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00A5" w14:textId="77777777" w:rsidR="004A280D" w:rsidRPr="00CD634A" w:rsidRDefault="00D635B9" w:rsidP="00413687">
      <w:pPr>
        <w:pStyle w:val="ListParagraph"/>
        <w:ind w:left="0"/>
        <w:jc w:val="center"/>
        <w:rPr>
          <w:rFonts w:asciiTheme="minorHAnsi" w:hAnsiTheme="minorHAnsi" w:cstheme="minorHAnsi"/>
          <w:iCs/>
        </w:rPr>
      </w:pPr>
      <w:bookmarkStart w:id="0" w:name="_Hlk135055629"/>
      <w:permStart w:id="1582704561" w:edGrp="everyone"/>
      <w:r>
        <w:rPr>
          <w:rFonts w:asciiTheme="minorHAnsi" w:hAnsiTheme="minorHAnsi" w:cstheme="minorHAnsi"/>
          <w:iCs/>
          <w:noProof/>
        </w:rPr>
        <w:drawing>
          <wp:inline distT="0" distB="0" distL="0" distR="0" wp14:anchorId="68BAD668" wp14:editId="62C0546E">
            <wp:extent cx="2028825" cy="342900"/>
            <wp:effectExtent l="0" t="0" r="952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rcewell Logo.svg"/>
                    <pic:cNvPicPr/>
                  </pic:nvPicPr>
                  <pic:blipFill>
                    <a:blip r:embed="rId55">
                      <a:extLst>
                        <a:ext uri="{96DAC541-7B7A-43D3-8B79-37D633B846F1}">
                          <asvg:svgBlip xmlns:asvg="http://schemas.microsoft.com/office/drawing/2016/SVG/main" r:embed="rId56"/>
                        </a:ext>
                      </a:extLst>
                    </a:blip>
                    <a:stretch>
                      <a:fillRect/>
                    </a:stretch>
                  </pic:blipFill>
                  <pic:spPr>
                    <a:xfrm>
                      <a:off x="0" y="0"/>
                      <a:ext cx="2028825" cy="342900"/>
                    </a:xfrm>
                    <a:prstGeom prst="rect">
                      <a:avLst/>
                    </a:prstGeom>
                  </pic:spPr>
                </pic:pic>
              </a:graphicData>
            </a:graphic>
          </wp:inline>
        </w:drawing>
      </w:r>
      <w:permEnd w:id="1582704561"/>
    </w:p>
    <w:p w14:paraId="55D17702" w14:textId="77777777" w:rsidR="006017B9" w:rsidRPr="00CD634A" w:rsidRDefault="006017B9" w:rsidP="00413687">
      <w:pPr>
        <w:pStyle w:val="ListParagraph"/>
        <w:ind w:left="0"/>
        <w:jc w:val="center"/>
        <w:rPr>
          <w:rFonts w:asciiTheme="minorHAnsi" w:hAnsiTheme="minorHAnsi" w:cstheme="minorHAnsi"/>
          <w:iCs/>
        </w:rPr>
      </w:pPr>
    </w:p>
    <w:p w14:paraId="5FCF62FD" w14:textId="4A32E817" w:rsidR="004A280D" w:rsidRPr="00CA2DFD" w:rsidRDefault="006017B9" w:rsidP="00413687">
      <w:pPr>
        <w:pStyle w:val="ListParagraph"/>
        <w:ind w:left="0"/>
        <w:jc w:val="center"/>
        <w:rPr>
          <w:rFonts w:asciiTheme="minorHAnsi" w:hAnsiTheme="minorHAnsi" w:cstheme="minorHAnsi"/>
          <w:b/>
          <w:iCs/>
          <w:color w:val="000000" w:themeColor="text1"/>
          <w:sz w:val="28"/>
        </w:rPr>
      </w:pPr>
      <w:r w:rsidRPr="007E4BC9">
        <w:rPr>
          <w:rFonts w:asciiTheme="minorHAnsi" w:hAnsiTheme="minorHAnsi" w:cstheme="minorHAnsi"/>
          <w:b/>
          <w:iCs/>
          <w:color w:val="000000" w:themeColor="text1"/>
          <w:sz w:val="28"/>
        </w:rPr>
        <w:t>Solicitation Numbe</w:t>
      </w:r>
      <w:r w:rsidRPr="00CA2DFD">
        <w:rPr>
          <w:rFonts w:asciiTheme="minorHAnsi" w:hAnsiTheme="minorHAnsi" w:cstheme="minorHAnsi"/>
          <w:b/>
          <w:iCs/>
          <w:color w:val="000000" w:themeColor="text1"/>
          <w:sz w:val="28"/>
        </w:rPr>
        <w:t xml:space="preserve">r: </w:t>
      </w:r>
      <w:r w:rsidR="006D258A" w:rsidRPr="00CA2DFD">
        <w:rPr>
          <w:rFonts w:asciiTheme="minorHAnsi" w:hAnsiTheme="minorHAnsi" w:cstheme="minorHAnsi"/>
          <w:b/>
          <w:iCs/>
          <w:color w:val="000000" w:themeColor="text1"/>
          <w:sz w:val="28"/>
        </w:rPr>
        <w:t>061323</w:t>
      </w:r>
    </w:p>
    <w:p w14:paraId="321566E4" w14:textId="77777777" w:rsidR="006017B9" w:rsidRPr="00CA2DFD" w:rsidRDefault="006017B9" w:rsidP="00413687">
      <w:pPr>
        <w:pStyle w:val="ListParagraph"/>
        <w:ind w:left="0"/>
        <w:jc w:val="center"/>
        <w:rPr>
          <w:rFonts w:asciiTheme="minorHAnsi" w:hAnsiTheme="minorHAnsi" w:cstheme="minorHAnsi"/>
          <w:iCs/>
          <w:color w:val="000000" w:themeColor="text1"/>
        </w:rPr>
      </w:pPr>
    </w:p>
    <w:p w14:paraId="7A1910A4" w14:textId="77777777" w:rsidR="005C3E4A" w:rsidRPr="00CA2DFD" w:rsidRDefault="007E4BC9" w:rsidP="00413687">
      <w:pPr>
        <w:pStyle w:val="ListParagraph"/>
        <w:ind w:left="0"/>
        <w:jc w:val="center"/>
        <w:rPr>
          <w:rFonts w:asciiTheme="minorHAnsi" w:hAnsiTheme="minorHAnsi" w:cstheme="minorHAnsi"/>
          <w:b/>
          <w:iCs/>
          <w:color w:val="000000" w:themeColor="text1"/>
          <w:sz w:val="28"/>
        </w:rPr>
      </w:pPr>
      <w:r w:rsidRPr="00CA2DFD">
        <w:rPr>
          <w:rFonts w:asciiTheme="minorHAnsi" w:hAnsiTheme="minorHAnsi" w:cstheme="minorHAnsi"/>
          <w:b/>
          <w:iCs/>
          <w:color w:val="000000" w:themeColor="text1"/>
          <w:sz w:val="28"/>
        </w:rPr>
        <w:t>CONTRACT</w:t>
      </w:r>
    </w:p>
    <w:p w14:paraId="2EA05F49" w14:textId="77777777" w:rsidR="005C3E4A" w:rsidRPr="00CA2DFD" w:rsidRDefault="005C3E4A" w:rsidP="00413687">
      <w:pPr>
        <w:pStyle w:val="ListParagraph"/>
        <w:ind w:left="0"/>
        <w:rPr>
          <w:rFonts w:asciiTheme="minorHAnsi" w:hAnsiTheme="minorHAnsi" w:cstheme="minorHAnsi"/>
          <w:iCs/>
          <w:color w:val="000000" w:themeColor="text1"/>
        </w:rPr>
      </w:pPr>
    </w:p>
    <w:p w14:paraId="59744929" w14:textId="77777777" w:rsidR="007E4BC9" w:rsidRPr="00CA2DFD" w:rsidRDefault="007E4BC9" w:rsidP="00413687">
      <w:pPr>
        <w:pStyle w:val="ListParagraph"/>
        <w:ind w:left="0"/>
        <w:rPr>
          <w:rFonts w:asciiTheme="minorHAnsi" w:hAnsiTheme="minorHAnsi" w:cstheme="minorHAnsi"/>
          <w:iCs/>
          <w:color w:val="000000" w:themeColor="text1"/>
        </w:rPr>
      </w:pPr>
    </w:p>
    <w:p w14:paraId="5D279B56" w14:textId="1E032A72" w:rsidR="005C3E4A" w:rsidRPr="00CA2DFD" w:rsidRDefault="005C3E4A" w:rsidP="00413687">
      <w:pPr>
        <w:ind w:left="0"/>
        <w:jc w:val="left"/>
        <w:rPr>
          <w:rFonts w:asciiTheme="minorHAnsi" w:hAnsiTheme="minorHAnsi" w:cstheme="minorHAnsi"/>
          <w:color w:val="000000" w:themeColor="text1"/>
        </w:rPr>
      </w:pPr>
      <w:r w:rsidRPr="00CA2DFD">
        <w:rPr>
          <w:rFonts w:asciiTheme="minorHAnsi" w:hAnsiTheme="minorHAnsi" w:cstheme="minorHAnsi"/>
          <w:color w:val="000000" w:themeColor="text1"/>
        </w:rPr>
        <w:t>This Contract is between Sourcewell, 202 12th Street Northeast</w:t>
      </w:r>
      <w:r w:rsidR="00685665" w:rsidRPr="00CA2DFD">
        <w:rPr>
          <w:rFonts w:asciiTheme="minorHAnsi" w:hAnsiTheme="minorHAnsi" w:cstheme="minorHAnsi"/>
          <w:color w:val="000000" w:themeColor="text1"/>
        </w:rPr>
        <w:t>, P.O. Box 219</w:t>
      </w:r>
      <w:r w:rsidR="000B3507" w:rsidRPr="00CA2DFD">
        <w:rPr>
          <w:rFonts w:asciiTheme="minorHAnsi" w:hAnsiTheme="minorHAnsi" w:cstheme="minorHAnsi"/>
          <w:color w:val="000000" w:themeColor="text1"/>
        </w:rPr>
        <w:t xml:space="preserve">, Staples, MN 56479 </w:t>
      </w:r>
      <w:r w:rsidRPr="00CA2DFD">
        <w:rPr>
          <w:rFonts w:asciiTheme="minorHAnsi" w:hAnsiTheme="minorHAnsi" w:cstheme="minorHAnsi"/>
          <w:color w:val="000000" w:themeColor="text1"/>
        </w:rPr>
        <w:t xml:space="preserve">(Sourcewell) and </w:t>
      </w:r>
      <w:r w:rsidR="001E7EA5" w:rsidRPr="00CA2DFD">
        <w:rPr>
          <w:rFonts w:asciiTheme="minorHAnsi" w:hAnsiTheme="minorHAnsi" w:cstheme="minorHAnsi"/>
          <w:b/>
          <w:color w:val="000000" w:themeColor="text1"/>
        </w:rPr>
        <w:t>[</w:t>
      </w:r>
      <w:r w:rsidR="006969B1" w:rsidRPr="00CA2DFD">
        <w:rPr>
          <w:rFonts w:asciiTheme="minorHAnsi" w:hAnsiTheme="minorHAnsi" w:cstheme="minorHAnsi"/>
          <w:b/>
          <w:color w:val="000000" w:themeColor="text1"/>
        </w:rPr>
        <w:t xml:space="preserve">Name and Address of </w:t>
      </w:r>
      <w:r w:rsidR="00127498" w:rsidRPr="00CA2DFD">
        <w:rPr>
          <w:rFonts w:asciiTheme="minorHAnsi" w:hAnsiTheme="minorHAnsi" w:cstheme="minorHAnsi"/>
          <w:b/>
          <w:color w:val="000000" w:themeColor="text1"/>
        </w:rPr>
        <w:t>Supplier (and names of included subsidiaries)</w:t>
      </w:r>
      <w:r w:rsidR="006969B1" w:rsidRPr="00CA2DFD">
        <w:rPr>
          <w:rFonts w:asciiTheme="minorHAnsi" w:hAnsiTheme="minorHAnsi" w:cstheme="minorHAnsi"/>
          <w:b/>
          <w:color w:val="000000" w:themeColor="text1"/>
        </w:rPr>
        <w:t xml:space="preserve"> t</w:t>
      </w:r>
      <w:r w:rsidR="001E7EA5" w:rsidRPr="00CA2DFD">
        <w:rPr>
          <w:rFonts w:asciiTheme="minorHAnsi" w:hAnsiTheme="minorHAnsi" w:cstheme="minorHAnsi"/>
          <w:b/>
          <w:color w:val="000000" w:themeColor="text1"/>
        </w:rPr>
        <w:t xml:space="preserve">o be </w:t>
      </w:r>
      <w:r w:rsidR="006969B1" w:rsidRPr="00CA2DFD">
        <w:rPr>
          <w:rFonts w:asciiTheme="minorHAnsi" w:hAnsiTheme="minorHAnsi" w:cstheme="minorHAnsi"/>
          <w:b/>
          <w:color w:val="000000" w:themeColor="text1"/>
        </w:rPr>
        <w:t>Inserted</w:t>
      </w:r>
      <w:r w:rsidR="001E7EA5" w:rsidRPr="00CA2DFD">
        <w:rPr>
          <w:rFonts w:asciiTheme="minorHAnsi" w:hAnsiTheme="minorHAnsi" w:cstheme="minorHAnsi"/>
          <w:b/>
          <w:color w:val="000000" w:themeColor="text1"/>
        </w:rPr>
        <w:t xml:space="preserve"> </w:t>
      </w:r>
      <w:r w:rsidR="006969B1" w:rsidRPr="00CA2DFD">
        <w:rPr>
          <w:rFonts w:asciiTheme="minorHAnsi" w:hAnsiTheme="minorHAnsi" w:cstheme="minorHAnsi"/>
          <w:b/>
          <w:color w:val="000000" w:themeColor="text1"/>
        </w:rPr>
        <w:t>U</w:t>
      </w:r>
      <w:r w:rsidR="001E7EA5" w:rsidRPr="00CA2DFD">
        <w:rPr>
          <w:rFonts w:asciiTheme="minorHAnsi" w:hAnsiTheme="minorHAnsi" w:cstheme="minorHAnsi"/>
          <w:b/>
          <w:color w:val="000000" w:themeColor="text1"/>
        </w:rPr>
        <w:t xml:space="preserve">pon </w:t>
      </w:r>
      <w:r w:rsidR="006969B1" w:rsidRPr="00CA2DFD">
        <w:rPr>
          <w:rFonts w:asciiTheme="minorHAnsi" w:hAnsiTheme="minorHAnsi" w:cstheme="minorHAnsi"/>
          <w:b/>
          <w:color w:val="000000" w:themeColor="text1"/>
        </w:rPr>
        <w:t>C</w:t>
      </w:r>
      <w:r w:rsidR="001E7EA5" w:rsidRPr="00CA2DFD">
        <w:rPr>
          <w:rFonts w:asciiTheme="minorHAnsi" w:hAnsiTheme="minorHAnsi" w:cstheme="minorHAnsi"/>
          <w:b/>
          <w:color w:val="000000" w:themeColor="text1"/>
        </w:rPr>
        <w:t xml:space="preserve">ontract </w:t>
      </w:r>
      <w:r w:rsidR="006969B1" w:rsidRPr="00CA2DFD">
        <w:rPr>
          <w:rFonts w:asciiTheme="minorHAnsi" w:hAnsiTheme="minorHAnsi" w:cstheme="minorHAnsi"/>
          <w:b/>
          <w:color w:val="000000" w:themeColor="text1"/>
        </w:rPr>
        <w:t>A</w:t>
      </w:r>
      <w:r w:rsidR="001E7EA5" w:rsidRPr="00CA2DFD">
        <w:rPr>
          <w:rFonts w:asciiTheme="minorHAnsi" w:hAnsiTheme="minorHAnsi" w:cstheme="minorHAnsi"/>
          <w:b/>
          <w:color w:val="000000" w:themeColor="text1"/>
        </w:rPr>
        <w:t>ward]</w:t>
      </w:r>
      <w:r w:rsidR="00DC0D78" w:rsidRPr="00CA2DFD">
        <w:rPr>
          <w:rFonts w:asciiTheme="minorHAnsi" w:hAnsiTheme="minorHAnsi" w:cstheme="minorHAnsi"/>
          <w:color w:val="000000" w:themeColor="text1"/>
        </w:rPr>
        <w:t xml:space="preserve"> (</w:t>
      </w:r>
      <w:r w:rsidR="00A70BA6" w:rsidRPr="00CA2DFD">
        <w:rPr>
          <w:rFonts w:asciiTheme="minorHAnsi" w:hAnsiTheme="minorHAnsi" w:cstheme="minorHAnsi"/>
          <w:color w:val="000000" w:themeColor="text1"/>
        </w:rPr>
        <w:t>Supplier</w:t>
      </w:r>
      <w:r w:rsidRPr="00CA2DFD">
        <w:rPr>
          <w:rFonts w:asciiTheme="minorHAnsi" w:hAnsiTheme="minorHAnsi" w:cstheme="minorHAnsi"/>
          <w:color w:val="000000" w:themeColor="text1"/>
        </w:rPr>
        <w:t>).</w:t>
      </w:r>
    </w:p>
    <w:p w14:paraId="537F0C3B" w14:textId="77777777" w:rsidR="005C3E4A" w:rsidRPr="00CA2DFD" w:rsidRDefault="005C3E4A" w:rsidP="00413687">
      <w:pPr>
        <w:ind w:left="450"/>
        <w:jc w:val="left"/>
        <w:rPr>
          <w:rFonts w:asciiTheme="minorHAnsi" w:hAnsiTheme="minorHAnsi" w:cstheme="minorHAnsi"/>
          <w:color w:val="000000" w:themeColor="text1"/>
        </w:rPr>
      </w:pPr>
      <w:r w:rsidRPr="00CA2DFD">
        <w:rPr>
          <w:rFonts w:asciiTheme="minorHAnsi" w:hAnsiTheme="minorHAnsi" w:cstheme="minorHAnsi"/>
          <w:color w:val="000000" w:themeColor="text1"/>
        </w:rPr>
        <w:t xml:space="preserve"> </w:t>
      </w:r>
    </w:p>
    <w:p w14:paraId="4C05130B" w14:textId="4BB31D63" w:rsidR="0087019A" w:rsidRPr="00CD634A" w:rsidRDefault="0087019A" w:rsidP="00413687">
      <w:pPr>
        <w:autoSpaceDE w:val="0"/>
        <w:autoSpaceDN w:val="0"/>
        <w:adjustRightInd w:val="0"/>
        <w:ind w:left="0"/>
        <w:jc w:val="left"/>
        <w:rPr>
          <w:rFonts w:asciiTheme="minorHAnsi" w:hAnsiTheme="minorHAnsi" w:cstheme="minorHAnsi"/>
          <w:color w:val="000000" w:themeColor="text1"/>
        </w:rPr>
      </w:pPr>
      <w:r w:rsidRPr="00CA2DFD">
        <w:rPr>
          <w:rFonts w:asciiTheme="minorHAnsi" w:hAnsiTheme="minorHAnsi" w:cstheme="minorHAnsi"/>
          <w:color w:val="000000" w:themeColor="text1"/>
        </w:rPr>
        <w:t>Sourcewell</w:t>
      </w:r>
      <w:r w:rsidR="009F151E" w:rsidRPr="00CA2DFD">
        <w:rPr>
          <w:rFonts w:asciiTheme="minorHAnsi" w:hAnsiTheme="minorHAnsi" w:cstheme="minorHAnsi"/>
          <w:color w:val="000000" w:themeColor="text1"/>
        </w:rPr>
        <w:t xml:space="preserve"> </w:t>
      </w:r>
      <w:r w:rsidRPr="00CA2DFD">
        <w:rPr>
          <w:rFonts w:asciiTheme="minorHAnsi" w:hAnsiTheme="minorHAnsi" w:cstheme="minorHAnsi"/>
          <w:bCs/>
          <w:color w:val="000000" w:themeColor="text1"/>
        </w:rPr>
        <w:t>is a</w:t>
      </w:r>
      <w:r w:rsidR="00A54F26" w:rsidRPr="00CA2DFD">
        <w:rPr>
          <w:rFonts w:asciiTheme="minorHAnsi" w:hAnsiTheme="minorHAnsi" w:cstheme="minorHAnsi"/>
          <w:bCs/>
          <w:color w:val="000000" w:themeColor="text1"/>
        </w:rPr>
        <w:t xml:space="preserve"> </w:t>
      </w:r>
      <w:r w:rsidR="0058583A" w:rsidRPr="00CA2DFD">
        <w:rPr>
          <w:rFonts w:asciiTheme="minorHAnsi" w:hAnsiTheme="minorHAnsi" w:cstheme="minorHAnsi"/>
          <w:bCs/>
          <w:color w:val="000000" w:themeColor="text1"/>
        </w:rPr>
        <w:t xml:space="preserve">State of Minnesota local government </w:t>
      </w:r>
      <w:r w:rsidR="00D8647B" w:rsidRPr="00CA2DFD">
        <w:rPr>
          <w:rFonts w:asciiTheme="minorHAnsi" w:hAnsiTheme="minorHAnsi" w:cstheme="minorHAnsi"/>
          <w:bCs/>
          <w:color w:val="000000" w:themeColor="text1"/>
        </w:rPr>
        <w:t xml:space="preserve">unit </w:t>
      </w:r>
      <w:r w:rsidR="0058583A" w:rsidRPr="00CA2DFD">
        <w:rPr>
          <w:rFonts w:asciiTheme="minorHAnsi" w:hAnsiTheme="minorHAnsi" w:cstheme="minorHAnsi"/>
          <w:bCs/>
          <w:color w:val="000000" w:themeColor="text1"/>
        </w:rPr>
        <w:t xml:space="preserve">and </w:t>
      </w:r>
      <w:r w:rsidR="00A54F26" w:rsidRPr="00CA2DFD">
        <w:rPr>
          <w:rFonts w:asciiTheme="minorHAnsi" w:hAnsiTheme="minorHAnsi" w:cstheme="minorHAnsi"/>
          <w:bCs/>
          <w:color w:val="000000" w:themeColor="text1"/>
        </w:rPr>
        <w:t xml:space="preserve">service cooperative created </w:t>
      </w:r>
      <w:r w:rsidR="009F151E" w:rsidRPr="00CA2DFD">
        <w:rPr>
          <w:rFonts w:asciiTheme="minorHAnsi" w:hAnsiTheme="minorHAnsi" w:cstheme="minorHAnsi"/>
          <w:bCs/>
          <w:color w:val="000000" w:themeColor="text1"/>
        </w:rPr>
        <w:t xml:space="preserve">under the laws of the State of </w:t>
      </w:r>
      <w:r w:rsidRPr="00CA2DFD">
        <w:rPr>
          <w:rFonts w:asciiTheme="minorHAnsi" w:hAnsiTheme="minorHAnsi" w:cstheme="minorHAnsi"/>
          <w:bCs/>
          <w:color w:val="000000" w:themeColor="text1"/>
        </w:rPr>
        <w:t xml:space="preserve">Minnesota </w:t>
      </w:r>
      <w:r w:rsidR="0058583A" w:rsidRPr="00CA2DFD">
        <w:rPr>
          <w:rFonts w:asciiTheme="minorHAnsi" w:hAnsiTheme="minorHAnsi" w:cstheme="minorHAnsi"/>
          <w:bCs/>
          <w:color w:val="000000" w:themeColor="text1"/>
        </w:rPr>
        <w:t xml:space="preserve">(Minnesota Statutes Section 123A.21) </w:t>
      </w:r>
      <w:r w:rsidR="009F151E" w:rsidRPr="00CA2DFD">
        <w:rPr>
          <w:rFonts w:asciiTheme="minorHAnsi" w:hAnsiTheme="minorHAnsi" w:cstheme="minorHAnsi"/>
          <w:bCs/>
          <w:color w:val="000000" w:themeColor="text1"/>
        </w:rPr>
        <w:t>that offers</w:t>
      </w:r>
      <w:r w:rsidRPr="00CA2DFD">
        <w:rPr>
          <w:rFonts w:asciiTheme="minorHAnsi" w:hAnsiTheme="minorHAnsi" w:cstheme="minorHAnsi"/>
          <w:color w:val="000000" w:themeColor="text1"/>
        </w:rPr>
        <w:t xml:space="preserve"> </w:t>
      </w:r>
      <w:r w:rsidRPr="00CA2DFD">
        <w:rPr>
          <w:rFonts w:asciiTheme="minorHAnsi" w:hAnsiTheme="minorHAnsi" w:cstheme="minorHAnsi"/>
          <w:bCs/>
          <w:color w:val="000000" w:themeColor="text1"/>
        </w:rPr>
        <w:t xml:space="preserve">cooperative </w:t>
      </w:r>
      <w:r w:rsidR="00754440" w:rsidRPr="00CA2DFD">
        <w:rPr>
          <w:rFonts w:asciiTheme="minorHAnsi" w:hAnsiTheme="minorHAnsi" w:cstheme="minorHAnsi"/>
          <w:bCs/>
          <w:color w:val="000000" w:themeColor="text1"/>
        </w:rPr>
        <w:t>procurement</w:t>
      </w:r>
      <w:r w:rsidRPr="00CA2DFD">
        <w:rPr>
          <w:rFonts w:asciiTheme="minorHAnsi" w:hAnsiTheme="minorHAnsi" w:cstheme="minorHAnsi"/>
          <w:bCs/>
          <w:color w:val="000000" w:themeColor="text1"/>
        </w:rPr>
        <w:t xml:space="preserve"> solutions to </w:t>
      </w:r>
      <w:r w:rsidR="00BB4F00" w:rsidRPr="00CA2DFD">
        <w:rPr>
          <w:rFonts w:asciiTheme="minorHAnsi" w:hAnsiTheme="minorHAnsi" w:cstheme="minorHAnsi"/>
          <w:bCs/>
          <w:color w:val="000000" w:themeColor="text1"/>
        </w:rPr>
        <w:t xml:space="preserve">government </w:t>
      </w:r>
      <w:r w:rsidR="00724EB6" w:rsidRPr="00CA2DFD">
        <w:rPr>
          <w:rFonts w:asciiTheme="minorHAnsi" w:hAnsiTheme="minorHAnsi" w:cstheme="minorHAnsi"/>
          <w:bCs/>
          <w:color w:val="000000" w:themeColor="text1"/>
        </w:rPr>
        <w:t>entities</w:t>
      </w:r>
      <w:r w:rsidRPr="00CA2DFD">
        <w:rPr>
          <w:rFonts w:asciiTheme="minorHAnsi" w:hAnsiTheme="minorHAnsi" w:cstheme="minorHAnsi"/>
          <w:bCs/>
          <w:color w:val="000000" w:themeColor="text1"/>
        </w:rPr>
        <w:t xml:space="preserve">. </w:t>
      </w:r>
      <w:r w:rsidR="00EE5704" w:rsidRPr="00CA2DFD">
        <w:rPr>
          <w:rFonts w:asciiTheme="minorHAnsi" w:hAnsiTheme="minorHAnsi" w:cstheme="minorHAnsi"/>
          <w:color w:val="000000" w:themeColor="text1"/>
        </w:rPr>
        <w:t>Participation</w:t>
      </w:r>
      <w:r w:rsidRPr="00CA2DFD">
        <w:rPr>
          <w:rFonts w:asciiTheme="minorHAnsi" w:hAnsiTheme="minorHAnsi" w:cstheme="minorHAnsi"/>
          <w:color w:val="000000" w:themeColor="text1"/>
        </w:rPr>
        <w:t xml:space="preserve"> is open to </w:t>
      </w:r>
      <w:r w:rsidR="001909CE" w:rsidRPr="00CA2DFD">
        <w:rPr>
          <w:rFonts w:asciiTheme="minorHAnsi" w:hAnsiTheme="minorHAnsi" w:cstheme="minorHAnsi"/>
          <w:color w:val="000000" w:themeColor="text1"/>
        </w:rPr>
        <w:t xml:space="preserve">eligible </w:t>
      </w:r>
      <w:r w:rsidR="00CD7E3A" w:rsidRPr="00CA2DFD">
        <w:rPr>
          <w:rFonts w:asciiTheme="minorHAnsi" w:hAnsiTheme="minorHAnsi" w:cstheme="minorHAnsi"/>
          <w:color w:val="000000" w:themeColor="text1"/>
        </w:rPr>
        <w:t>f</w:t>
      </w:r>
      <w:r w:rsidR="00037F7F" w:rsidRPr="00CA2DFD">
        <w:rPr>
          <w:rFonts w:asciiTheme="minorHAnsi" w:hAnsiTheme="minorHAnsi" w:cstheme="minorHAnsi"/>
          <w:color w:val="000000" w:themeColor="text1"/>
        </w:rPr>
        <w:t>ederal, state/province, and municipal</w:t>
      </w:r>
      <w:r w:rsidRPr="00CA2DFD">
        <w:rPr>
          <w:rFonts w:asciiTheme="minorHAnsi" w:hAnsiTheme="minorHAnsi" w:cstheme="minorHAnsi"/>
          <w:color w:val="000000" w:themeColor="text1"/>
        </w:rPr>
        <w:t xml:space="preserve"> governmental entit</w:t>
      </w:r>
      <w:r w:rsidR="00037F7F" w:rsidRPr="00CA2DFD">
        <w:rPr>
          <w:rFonts w:asciiTheme="minorHAnsi" w:hAnsiTheme="minorHAnsi" w:cstheme="minorHAnsi"/>
          <w:color w:val="000000" w:themeColor="text1"/>
        </w:rPr>
        <w:t>ies</w:t>
      </w:r>
      <w:r w:rsidRPr="00CA2DFD">
        <w:rPr>
          <w:rFonts w:asciiTheme="minorHAnsi" w:hAnsiTheme="minorHAnsi" w:cstheme="minorHAnsi"/>
          <w:color w:val="000000" w:themeColor="text1"/>
        </w:rPr>
        <w:t>, higher education, K-12 education, no</w:t>
      </w:r>
      <w:r w:rsidR="001124B9" w:rsidRPr="00CA2DFD">
        <w:rPr>
          <w:rFonts w:asciiTheme="minorHAnsi" w:hAnsiTheme="minorHAnsi" w:cstheme="minorHAnsi"/>
          <w:color w:val="000000" w:themeColor="text1"/>
        </w:rPr>
        <w:t>n</w:t>
      </w:r>
      <w:r w:rsidRPr="00CA2DFD">
        <w:rPr>
          <w:rFonts w:asciiTheme="minorHAnsi" w:hAnsiTheme="minorHAnsi" w:cstheme="minorHAnsi"/>
          <w:color w:val="000000" w:themeColor="text1"/>
        </w:rPr>
        <w:t>profit, tribal government, and other public entit</w:t>
      </w:r>
      <w:r w:rsidR="00830C5E" w:rsidRPr="00CA2DFD">
        <w:rPr>
          <w:rFonts w:asciiTheme="minorHAnsi" w:hAnsiTheme="minorHAnsi" w:cstheme="minorHAnsi"/>
          <w:color w:val="000000" w:themeColor="text1"/>
        </w:rPr>
        <w:t>ies</w:t>
      </w:r>
      <w:r w:rsidRPr="00CA2DFD">
        <w:rPr>
          <w:rFonts w:asciiTheme="minorHAnsi" w:hAnsiTheme="minorHAnsi" w:cstheme="minorHAnsi"/>
          <w:color w:val="000000" w:themeColor="text1"/>
        </w:rPr>
        <w:t xml:space="preserve"> located in </w:t>
      </w:r>
      <w:r w:rsidR="00DA54A8" w:rsidRPr="00CA2DFD">
        <w:rPr>
          <w:rFonts w:asciiTheme="minorHAnsi" w:hAnsiTheme="minorHAnsi" w:cstheme="minorHAnsi"/>
          <w:color w:val="000000" w:themeColor="text1"/>
        </w:rPr>
        <w:t>the</w:t>
      </w:r>
      <w:r w:rsidRPr="00CA2DFD">
        <w:rPr>
          <w:rFonts w:asciiTheme="minorHAnsi" w:hAnsiTheme="minorHAnsi" w:cstheme="minorHAnsi"/>
          <w:color w:val="000000" w:themeColor="text1"/>
        </w:rPr>
        <w:t xml:space="preserve"> </w:t>
      </w:r>
      <w:r w:rsidR="00DA54A8" w:rsidRPr="00CA2DFD">
        <w:rPr>
          <w:rFonts w:asciiTheme="minorHAnsi" w:hAnsiTheme="minorHAnsi" w:cstheme="minorHAnsi"/>
          <w:color w:val="000000" w:themeColor="text1"/>
        </w:rPr>
        <w:t>United S</w:t>
      </w:r>
      <w:r w:rsidRPr="00CA2DFD">
        <w:rPr>
          <w:rFonts w:asciiTheme="minorHAnsi" w:hAnsiTheme="minorHAnsi" w:cstheme="minorHAnsi"/>
          <w:color w:val="000000" w:themeColor="text1"/>
        </w:rPr>
        <w:t>tates and Canada.</w:t>
      </w:r>
      <w:r w:rsidR="004314A3" w:rsidRPr="00CA2DFD">
        <w:rPr>
          <w:rFonts w:asciiTheme="minorHAnsi" w:hAnsiTheme="minorHAnsi" w:cstheme="minorHAnsi"/>
          <w:color w:val="000000" w:themeColor="text1"/>
        </w:rPr>
        <w:t xml:space="preserve"> Sourcewell issued a public solicitation for </w:t>
      </w:r>
      <w:r w:rsidR="006D258A" w:rsidRPr="00CA2DFD">
        <w:rPr>
          <w:rFonts w:asciiTheme="minorHAnsi" w:hAnsiTheme="minorHAnsi" w:cstheme="minorHAnsi"/>
          <w:color w:val="000000" w:themeColor="text1"/>
        </w:rPr>
        <w:t>Flooring Materials with Related Supplies and Services</w:t>
      </w:r>
      <w:r w:rsidR="004314A3">
        <w:rPr>
          <w:rFonts w:asciiTheme="minorHAnsi" w:hAnsiTheme="minorHAnsi" w:cstheme="minorHAnsi"/>
          <w:color w:val="000000" w:themeColor="text1"/>
        </w:rPr>
        <w:t xml:space="preserve"> from which </w:t>
      </w:r>
      <w:r w:rsidR="0009098D">
        <w:rPr>
          <w:rFonts w:asciiTheme="minorHAnsi" w:hAnsiTheme="minorHAnsi" w:cstheme="minorHAnsi"/>
          <w:color w:val="000000" w:themeColor="text1"/>
        </w:rPr>
        <w:t>Supplier</w:t>
      </w:r>
      <w:r w:rsidR="004314A3">
        <w:rPr>
          <w:rFonts w:asciiTheme="minorHAnsi" w:hAnsiTheme="minorHAnsi" w:cstheme="minorHAnsi"/>
          <w:color w:val="000000" w:themeColor="text1"/>
        </w:rPr>
        <w:t xml:space="preserve"> </w:t>
      </w:r>
      <w:r w:rsidR="00824D95">
        <w:rPr>
          <w:rFonts w:asciiTheme="minorHAnsi" w:hAnsiTheme="minorHAnsi" w:cstheme="minorHAnsi"/>
          <w:color w:val="000000" w:themeColor="text1"/>
        </w:rPr>
        <w:t>was awarded</w:t>
      </w:r>
      <w:r w:rsidR="00024F85">
        <w:rPr>
          <w:rFonts w:asciiTheme="minorHAnsi" w:hAnsiTheme="minorHAnsi" w:cstheme="minorHAnsi"/>
          <w:color w:val="000000" w:themeColor="text1"/>
        </w:rPr>
        <w:t xml:space="preserve"> a contract.</w:t>
      </w:r>
      <w:r w:rsidRPr="00CD634A">
        <w:rPr>
          <w:rFonts w:asciiTheme="minorHAnsi" w:hAnsiTheme="minorHAnsi" w:cstheme="minorHAnsi"/>
          <w:color w:val="000000" w:themeColor="text1"/>
        </w:rPr>
        <w:t xml:space="preserve">    </w:t>
      </w:r>
    </w:p>
    <w:p w14:paraId="79B85E24" w14:textId="77777777" w:rsidR="005C3E4A" w:rsidRPr="00CD634A" w:rsidRDefault="005C3E4A" w:rsidP="00413687">
      <w:pPr>
        <w:ind w:left="45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 </w:t>
      </w:r>
    </w:p>
    <w:p w14:paraId="3100806B" w14:textId="21648E01" w:rsidR="005C3E4A" w:rsidRPr="00CD634A" w:rsidRDefault="0009098D" w:rsidP="004A5361">
      <w:pPr>
        <w:tabs>
          <w:tab w:val="left" w:pos="360"/>
        </w:tabs>
        <w:ind w:left="0"/>
        <w:jc w:val="left"/>
        <w:rPr>
          <w:rFonts w:asciiTheme="minorHAnsi" w:hAnsiTheme="minorHAnsi" w:cstheme="minorHAnsi"/>
          <w:color w:val="000000" w:themeColor="text1"/>
        </w:rPr>
      </w:pPr>
      <w:r>
        <w:rPr>
          <w:rFonts w:asciiTheme="minorHAnsi" w:hAnsiTheme="minorHAnsi" w:cstheme="minorHAnsi"/>
          <w:color w:val="000000" w:themeColor="text1"/>
        </w:rPr>
        <w:t>Supplier</w:t>
      </w:r>
      <w:r w:rsidR="005C3E4A" w:rsidRPr="00CD634A">
        <w:rPr>
          <w:rFonts w:asciiTheme="minorHAnsi" w:hAnsiTheme="minorHAnsi" w:cstheme="minorHAnsi"/>
          <w:color w:val="000000" w:themeColor="text1"/>
        </w:rPr>
        <w:t xml:space="preserve"> </w:t>
      </w:r>
      <w:r w:rsidR="0003667F">
        <w:rPr>
          <w:rFonts w:asciiTheme="minorHAnsi" w:hAnsiTheme="minorHAnsi" w:cstheme="minorHAnsi"/>
          <w:color w:val="000000" w:themeColor="text1"/>
        </w:rPr>
        <w:t>desires</w:t>
      </w:r>
      <w:r w:rsidR="0003667F" w:rsidRPr="00CD634A">
        <w:rPr>
          <w:rFonts w:asciiTheme="minorHAnsi" w:hAnsiTheme="minorHAnsi" w:cstheme="minorHAnsi"/>
          <w:color w:val="000000" w:themeColor="text1"/>
        </w:rPr>
        <w:t xml:space="preserve"> </w:t>
      </w:r>
      <w:r w:rsidR="005C3E4A" w:rsidRPr="00CD634A">
        <w:rPr>
          <w:rFonts w:asciiTheme="minorHAnsi" w:hAnsiTheme="minorHAnsi" w:cstheme="minorHAnsi"/>
          <w:color w:val="000000" w:themeColor="text1"/>
        </w:rPr>
        <w:t xml:space="preserve">to </w:t>
      </w:r>
      <w:r w:rsidR="00392B09">
        <w:rPr>
          <w:rFonts w:asciiTheme="minorHAnsi" w:hAnsiTheme="minorHAnsi" w:cstheme="minorHAnsi"/>
          <w:color w:val="000000" w:themeColor="text1"/>
        </w:rPr>
        <w:t>c</w:t>
      </w:r>
      <w:r w:rsidR="005C3E4A" w:rsidRPr="00CD634A">
        <w:rPr>
          <w:rFonts w:asciiTheme="minorHAnsi" w:hAnsiTheme="minorHAnsi" w:cstheme="minorHAnsi"/>
          <w:color w:val="000000" w:themeColor="text1"/>
        </w:rPr>
        <w:t xml:space="preserve">ontract with </w:t>
      </w:r>
      <w:r w:rsidR="009F151E" w:rsidRPr="00CD634A">
        <w:rPr>
          <w:rFonts w:asciiTheme="minorHAnsi" w:hAnsiTheme="minorHAnsi" w:cstheme="minorHAnsi"/>
          <w:color w:val="000000" w:themeColor="text1"/>
        </w:rPr>
        <w:t>Sourcewell</w:t>
      </w:r>
      <w:r w:rsidR="005C3E4A" w:rsidRPr="00CD634A">
        <w:rPr>
          <w:rFonts w:asciiTheme="minorHAnsi" w:hAnsiTheme="minorHAnsi" w:cstheme="minorHAnsi"/>
          <w:color w:val="000000" w:themeColor="text1"/>
        </w:rPr>
        <w:t xml:space="preserve"> to provide </w:t>
      </w:r>
      <w:r w:rsidR="00EA6547" w:rsidRPr="00CD634A">
        <w:rPr>
          <w:rFonts w:asciiTheme="minorHAnsi" w:hAnsiTheme="minorHAnsi" w:cstheme="minorHAnsi"/>
          <w:color w:val="000000" w:themeColor="text1"/>
        </w:rPr>
        <w:t xml:space="preserve">equipment, </w:t>
      </w:r>
      <w:r w:rsidR="00E2439C" w:rsidRPr="00CD634A">
        <w:rPr>
          <w:rFonts w:asciiTheme="minorHAnsi" w:hAnsiTheme="minorHAnsi" w:cstheme="minorHAnsi"/>
          <w:color w:val="000000" w:themeColor="text1"/>
        </w:rPr>
        <w:t>products</w:t>
      </w:r>
      <w:r w:rsidR="00EA6547" w:rsidRPr="00CD634A">
        <w:rPr>
          <w:rFonts w:asciiTheme="minorHAnsi" w:hAnsiTheme="minorHAnsi" w:cstheme="minorHAnsi"/>
          <w:color w:val="000000" w:themeColor="text1"/>
        </w:rPr>
        <w:t>, or</w:t>
      </w:r>
      <w:r w:rsidR="00E2439C" w:rsidRPr="00CD634A">
        <w:rPr>
          <w:rFonts w:asciiTheme="minorHAnsi" w:hAnsiTheme="minorHAnsi" w:cstheme="minorHAnsi"/>
          <w:color w:val="000000" w:themeColor="text1"/>
        </w:rPr>
        <w:t xml:space="preserve"> services </w:t>
      </w:r>
      <w:r w:rsidR="005C3E4A" w:rsidRPr="00CD634A">
        <w:rPr>
          <w:rFonts w:asciiTheme="minorHAnsi" w:hAnsiTheme="minorHAnsi" w:cstheme="minorHAnsi"/>
          <w:color w:val="000000" w:themeColor="text1"/>
        </w:rPr>
        <w:t xml:space="preserve">to </w:t>
      </w:r>
      <w:r w:rsidR="009F151E" w:rsidRPr="00CD634A">
        <w:rPr>
          <w:rFonts w:asciiTheme="minorHAnsi" w:hAnsiTheme="minorHAnsi" w:cstheme="minorHAnsi"/>
          <w:color w:val="000000" w:themeColor="text1"/>
        </w:rPr>
        <w:t>Sourcewell</w:t>
      </w:r>
      <w:r w:rsidR="00954901" w:rsidRPr="00CD634A">
        <w:rPr>
          <w:rFonts w:asciiTheme="minorHAnsi" w:hAnsiTheme="minorHAnsi" w:cstheme="minorHAnsi"/>
          <w:color w:val="000000" w:themeColor="text1"/>
        </w:rPr>
        <w:t xml:space="preserve"> </w:t>
      </w:r>
      <w:r w:rsidR="003E220E">
        <w:rPr>
          <w:rFonts w:asciiTheme="minorHAnsi" w:hAnsiTheme="minorHAnsi" w:cstheme="minorHAnsi"/>
          <w:color w:val="000000" w:themeColor="text1"/>
        </w:rPr>
        <w:t xml:space="preserve">and </w:t>
      </w:r>
      <w:r w:rsidR="00651267">
        <w:rPr>
          <w:rFonts w:asciiTheme="minorHAnsi" w:hAnsiTheme="minorHAnsi" w:cstheme="minorHAnsi"/>
          <w:color w:val="000000" w:themeColor="text1"/>
        </w:rPr>
        <w:t xml:space="preserve">the entities that access Sourcewell’s </w:t>
      </w:r>
      <w:r w:rsidR="00BB4F00">
        <w:rPr>
          <w:rFonts w:asciiTheme="minorHAnsi" w:hAnsiTheme="minorHAnsi" w:cstheme="minorHAnsi"/>
          <w:color w:val="000000" w:themeColor="text1"/>
        </w:rPr>
        <w:t xml:space="preserve">cooperative purchasing </w:t>
      </w:r>
      <w:r w:rsidR="00651267">
        <w:rPr>
          <w:rFonts w:asciiTheme="minorHAnsi" w:hAnsiTheme="minorHAnsi" w:cstheme="minorHAnsi"/>
          <w:color w:val="000000" w:themeColor="text1"/>
        </w:rPr>
        <w:t>contracts (</w:t>
      </w:r>
      <w:r w:rsidR="00724EB6">
        <w:rPr>
          <w:rFonts w:asciiTheme="minorHAnsi" w:hAnsiTheme="minorHAnsi" w:cstheme="minorHAnsi"/>
          <w:color w:val="000000" w:themeColor="text1"/>
        </w:rPr>
        <w:t>Participating</w:t>
      </w:r>
      <w:r w:rsidR="00651267">
        <w:rPr>
          <w:rFonts w:asciiTheme="minorHAnsi" w:hAnsiTheme="minorHAnsi" w:cstheme="minorHAnsi"/>
          <w:color w:val="000000" w:themeColor="text1"/>
        </w:rPr>
        <w:t xml:space="preserve"> Entities</w:t>
      </w:r>
      <w:r w:rsidR="007E4BC9">
        <w:rPr>
          <w:rFonts w:asciiTheme="minorHAnsi" w:hAnsiTheme="minorHAnsi" w:cstheme="minorHAnsi"/>
          <w:color w:val="000000" w:themeColor="text1"/>
        </w:rPr>
        <w:t>)</w:t>
      </w:r>
      <w:r w:rsidR="005C3E4A" w:rsidRPr="00CD634A">
        <w:rPr>
          <w:rFonts w:asciiTheme="minorHAnsi" w:hAnsiTheme="minorHAnsi" w:cstheme="minorHAnsi"/>
          <w:color w:val="000000" w:themeColor="text1"/>
        </w:rPr>
        <w:t xml:space="preserve">. </w:t>
      </w:r>
    </w:p>
    <w:p w14:paraId="7B4B4DBA" w14:textId="77777777" w:rsidR="005C3E4A" w:rsidRPr="00CD634A" w:rsidRDefault="005C3E4A" w:rsidP="004A5361">
      <w:pPr>
        <w:tabs>
          <w:tab w:val="left" w:pos="360"/>
        </w:tabs>
        <w:ind w:left="450"/>
        <w:jc w:val="left"/>
        <w:rPr>
          <w:rFonts w:asciiTheme="minorHAnsi" w:hAnsiTheme="minorHAnsi" w:cstheme="minorHAnsi"/>
          <w:color w:val="000000" w:themeColor="text1"/>
        </w:rPr>
      </w:pPr>
    </w:p>
    <w:p w14:paraId="12F1D601" w14:textId="77777777" w:rsidR="005C3E4A" w:rsidRPr="00B36B8F" w:rsidRDefault="005C3E4A" w:rsidP="004A5361">
      <w:pPr>
        <w:pStyle w:val="Boldand12"/>
        <w:numPr>
          <w:ilvl w:val="0"/>
          <w:numId w:val="8"/>
        </w:numPr>
        <w:tabs>
          <w:tab w:val="left" w:pos="360"/>
        </w:tabs>
        <w:ind w:left="360" w:firstLine="0"/>
        <w:jc w:val="center"/>
        <w:rPr>
          <w:rFonts w:asciiTheme="minorHAnsi" w:hAnsiTheme="minorHAnsi" w:cstheme="minorHAnsi"/>
          <w:caps/>
          <w:color w:val="000000" w:themeColor="text1"/>
          <w:szCs w:val="24"/>
        </w:rPr>
      </w:pPr>
      <w:r w:rsidRPr="00B36B8F">
        <w:rPr>
          <w:rFonts w:asciiTheme="minorHAnsi" w:hAnsiTheme="minorHAnsi" w:cstheme="minorHAnsi"/>
          <w:caps/>
          <w:color w:val="000000" w:themeColor="text1"/>
          <w:szCs w:val="24"/>
        </w:rPr>
        <w:t>Term of Contract</w:t>
      </w:r>
    </w:p>
    <w:p w14:paraId="62AB9A89" w14:textId="77777777" w:rsidR="007E4BC9" w:rsidRPr="00B36B8F" w:rsidRDefault="007E4BC9" w:rsidP="004A5361">
      <w:pPr>
        <w:pStyle w:val="Boldand12"/>
        <w:tabs>
          <w:tab w:val="left" w:pos="360"/>
        </w:tabs>
        <w:rPr>
          <w:rFonts w:asciiTheme="minorHAnsi" w:hAnsiTheme="minorHAnsi" w:cstheme="minorHAnsi"/>
          <w:caps/>
          <w:color w:val="000000" w:themeColor="text1"/>
          <w:szCs w:val="24"/>
        </w:rPr>
      </w:pPr>
    </w:p>
    <w:p w14:paraId="6C54601F" w14:textId="1CD0544A" w:rsidR="007E4BC9" w:rsidRPr="00B36B8F" w:rsidRDefault="007E4BC9" w:rsidP="004A5361">
      <w:pPr>
        <w:pStyle w:val="ListParagraph"/>
        <w:numPr>
          <w:ilvl w:val="0"/>
          <w:numId w:val="9"/>
        </w:numPr>
        <w:tabs>
          <w:tab w:val="left" w:pos="360"/>
        </w:tabs>
        <w:ind w:left="0" w:firstLine="0"/>
        <w:jc w:val="left"/>
        <w:rPr>
          <w:rFonts w:asciiTheme="minorHAnsi" w:hAnsiTheme="minorHAnsi" w:cstheme="minorHAnsi"/>
          <w:color w:val="000000" w:themeColor="text1"/>
        </w:rPr>
      </w:pPr>
      <w:r w:rsidRPr="00B36B8F">
        <w:rPr>
          <w:rFonts w:asciiTheme="minorHAnsi" w:hAnsiTheme="minorHAnsi" w:cstheme="minorHAnsi"/>
          <w:color w:val="000000" w:themeColor="text1"/>
        </w:rPr>
        <w:t>EFFECTIVE DATE</w:t>
      </w:r>
      <w:r w:rsidR="00474CE1" w:rsidRPr="00B36B8F">
        <w:rPr>
          <w:rFonts w:asciiTheme="minorHAnsi" w:hAnsiTheme="minorHAnsi" w:cstheme="minorHAnsi"/>
          <w:color w:val="000000" w:themeColor="text1"/>
        </w:rPr>
        <w:t xml:space="preserve">. </w:t>
      </w:r>
      <w:r w:rsidRPr="00B36B8F">
        <w:rPr>
          <w:rFonts w:asciiTheme="minorHAnsi" w:hAnsiTheme="minorHAnsi" w:cstheme="minorHAnsi"/>
          <w:color w:val="000000" w:themeColor="text1"/>
        </w:rPr>
        <w:t>This Contract is effective upon the date of the final signature below</w:t>
      </w:r>
      <w:r w:rsidR="001A5B40" w:rsidRPr="00136478">
        <w:rPr>
          <w:rFonts w:asciiTheme="minorHAnsi" w:hAnsiTheme="minorHAnsi" w:cstheme="minorHAnsi"/>
          <w:color w:val="000000" w:themeColor="text1"/>
        </w:rPr>
        <w:t>.</w:t>
      </w:r>
      <w:r w:rsidRPr="00B36B8F">
        <w:rPr>
          <w:rFonts w:asciiTheme="minorHAnsi" w:hAnsiTheme="minorHAnsi" w:cstheme="minorHAnsi"/>
          <w:color w:val="000000" w:themeColor="text1"/>
        </w:rPr>
        <w:t xml:space="preserve"> </w:t>
      </w:r>
    </w:p>
    <w:p w14:paraId="7BF863BE" w14:textId="77777777" w:rsidR="007E4BC9" w:rsidRPr="007E4BC9" w:rsidRDefault="007E4BC9" w:rsidP="004A5361">
      <w:pPr>
        <w:pStyle w:val="ListParagraph"/>
        <w:tabs>
          <w:tab w:val="left" w:pos="360"/>
        </w:tabs>
        <w:ind w:left="0"/>
        <w:jc w:val="left"/>
        <w:rPr>
          <w:rFonts w:asciiTheme="minorHAnsi" w:hAnsiTheme="minorHAnsi" w:cstheme="minorHAnsi"/>
          <w:color w:val="000000" w:themeColor="text1"/>
        </w:rPr>
      </w:pPr>
    </w:p>
    <w:p w14:paraId="7E0AA0BC" w14:textId="7C1804F8" w:rsidR="00B12A34" w:rsidRDefault="007E4BC9" w:rsidP="00B12A34">
      <w:pPr>
        <w:tabs>
          <w:tab w:val="left" w:pos="720"/>
        </w:tabs>
        <w:ind w:left="0"/>
        <w:jc w:val="left"/>
        <w:rPr>
          <w:rFonts w:asciiTheme="minorHAnsi" w:hAnsiTheme="minorHAnsi" w:cstheme="minorHAnsi"/>
          <w:color w:val="000000" w:themeColor="text1"/>
        </w:rPr>
      </w:pPr>
      <w:r w:rsidRPr="004055ED">
        <w:rPr>
          <w:rFonts w:asciiTheme="minorHAnsi" w:hAnsiTheme="minorHAnsi" w:cstheme="minorHAnsi"/>
          <w:color w:val="000000" w:themeColor="text1"/>
        </w:rPr>
        <w:t>EXPIRATION DATE AND EXTENSION</w:t>
      </w:r>
      <w:r w:rsidR="00474CE1" w:rsidRPr="004055ED">
        <w:rPr>
          <w:rFonts w:asciiTheme="minorHAnsi" w:hAnsiTheme="minorHAnsi" w:cstheme="minorHAnsi"/>
          <w:color w:val="000000" w:themeColor="text1"/>
        </w:rPr>
        <w:t>.</w:t>
      </w:r>
      <w:r w:rsidR="00474CE1">
        <w:rPr>
          <w:rFonts w:asciiTheme="minorHAnsi" w:hAnsiTheme="minorHAnsi" w:cstheme="minorHAnsi"/>
          <w:color w:val="000000" w:themeColor="text1"/>
        </w:rPr>
        <w:t xml:space="preserve"> </w:t>
      </w:r>
      <w:r w:rsidRPr="00474CE1">
        <w:rPr>
          <w:rFonts w:asciiTheme="minorHAnsi" w:hAnsiTheme="minorHAnsi" w:cstheme="minorHAnsi"/>
          <w:color w:val="000000" w:themeColor="text1"/>
        </w:rPr>
        <w:t>This Contract expires</w:t>
      </w:r>
      <w:r w:rsidR="0012168E">
        <w:rPr>
          <w:rFonts w:asciiTheme="minorHAnsi" w:hAnsiTheme="minorHAnsi" w:cstheme="minorHAnsi"/>
          <w:color w:val="000000" w:themeColor="text1"/>
        </w:rPr>
        <w:t xml:space="preserve"> </w:t>
      </w:r>
      <w:r w:rsidR="0012168E" w:rsidRPr="0012168E">
        <w:rPr>
          <w:rFonts w:asciiTheme="minorHAnsi" w:hAnsiTheme="minorHAnsi" w:cstheme="minorHAnsi"/>
          <w:b/>
          <w:color w:val="000000" w:themeColor="text1"/>
        </w:rPr>
        <w:t>[to be determined]</w:t>
      </w:r>
      <w:r w:rsidRPr="00474CE1">
        <w:rPr>
          <w:rFonts w:asciiTheme="minorHAnsi" w:hAnsiTheme="minorHAnsi" w:cstheme="minorHAnsi"/>
          <w:color w:val="000000" w:themeColor="text1"/>
        </w:rPr>
        <w:t xml:space="preserve">, unless it is cancelled sooner pursuant to </w:t>
      </w:r>
      <w:r w:rsidRPr="00E51CEC">
        <w:rPr>
          <w:rFonts w:asciiTheme="minorHAnsi" w:hAnsiTheme="minorHAnsi" w:cstheme="minorHAnsi"/>
          <w:color w:val="000000" w:themeColor="text1"/>
        </w:rPr>
        <w:t>Article 2</w:t>
      </w:r>
      <w:r w:rsidR="00A45000" w:rsidRPr="00E51CEC">
        <w:rPr>
          <w:rFonts w:asciiTheme="minorHAnsi" w:hAnsiTheme="minorHAnsi" w:cstheme="minorHAnsi"/>
          <w:color w:val="000000" w:themeColor="text1"/>
        </w:rPr>
        <w:t>2</w:t>
      </w:r>
      <w:r w:rsidRPr="00E51CEC">
        <w:rPr>
          <w:rFonts w:asciiTheme="minorHAnsi" w:hAnsiTheme="minorHAnsi" w:cstheme="minorHAnsi"/>
          <w:color w:val="000000" w:themeColor="text1"/>
        </w:rPr>
        <w:t>. This Contract</w:t>
      </w:r>
      <w:r w:rsidRPr="00474CE1">
        <w:rPr>
          <w:rFonts w:asciiTheme="minorHAnsi" w:hAnsiTheme="minorHAnsi" w:cstheme="minorHAnsi"/>
          <w:color w:val="000000" w:themeColor="text1"/>
        </w:rPr>
        <w:t xml:space="preserve"> </w:t>
      </w:r>
      <w:r w:rsidR="00697134">
        <w:rPr>
          <w:rFonts w:asciiTheme="minorHAnsi" w:hAnsiTheme="minorHAnsi" w:cstheme="minorHAnsi"/>
          <w:color w:val="000000" w:themeColor="text1"/>
        </w:rPr>
        <w:t xml:space="preserve">allows </w:t>
      </w:r>
      <w:r w:rsidR="00B12A34">
        <w:rPr>
          <w:rFonts w:asciiTheme="minorHAnsi" w:hAnsiTheme="minorHAnsi" w:cstheme="minorHAnsi"/>
        </w:rPr>
        <w:t>up to three additional one-year extensions</w:t>
      </w:r>
      <w:r w:rsidR="00B12A34" w:rsidDel="00B12A34">
        <w:rPr>
          <w:rFonts w:asciiTheme="minorHAnsi" w:hAnsiTheme="minorHAnsi" w:cstheme="minorHAnsi"/>
          <w:color w:val="000000" w:themeColor="text1"/>
        </w:rPr>
        <w:t xml:space="preserve"> </w:t>
      </w:r>
      <w:r w:rsidRPr="00474CE1">
        <w:rPr>
          <w:rFonts w:asciiTheme="minorHAnsi" w:hAnsiTheme="minorHAnsi" w:cstheme="minorHAnsi"/>
          <w:color w:val="000000" w:themeColor="text1"/>
        </w:rPr>
        <w:t xml:space="preserve">upon </w:t>
      </w:r>
      <w:r w:rsidR="00A85F2C">
        <w:rPr>
          <w:rFonts w:asciiTheme="minorHAnsi" w:hAnsiTheme="minorHAnsi" w:cstheme="minorHAnsi"/>
          <w:color w:val="000000" w:themeColor="text1"/>
        </w:rPr>
        <w:t xml:space="preserve">the </w:t>
      </w:r>
      <w:r w:rsidRPr="00474CE1">
        <w:rPr>
          <w:rFonts w:asciiTheme="minorHAnsi" w:hAnsiTheme="minorHAnsi" w:cstheme="minorHAnsi"/>
          <w:color w:val="000000" w:themeColor="text1"/>
        </w:rPr>
        <w:t xml:space="preserve">request of Sourcewell and written agreement by </w:t>
      </w:r>
      <w:r w:rsidR="00A85F2C">
        <w:rPr>
          <w:rFonts w:asciiTheme="minorHAnsi" w:hAnsiTheme="minorHAnsi" w:cstheme="minorHAnsi"/>
          <w:color w:val="000000" w:themeColor="text1"/>
        </w:rPr>
        <w:t>Supplier</w:t>
      </w:r>
      <w:r w:rsidRPr="00474CE1">
        <w:rPr>
          <w:rFonts w:asciiTheme="minorHAnsi" w:hAnsiTheme="minorHAnsi" w:cstheme="minorHAnsi"/>
          <w:color w:val="000000" w:themeColor="text1"/>
        </w:rPr>
        <w:t>.</w:t>
      </w:r>
      <w:r w:rsidR="00B12A34">
        <w:rPr>
          <w:rFonts w:asciiTheme="minorHAnsi" w:hAnsiTheme="minorHAnsi" w:cstheme="minorHAnsi"/>
          <w:color w:val="000000" w:themeColor="text1"/>
        </w:rPr>
        <w:t xml:space="preserve"> </w:t>
      </w:r>
      <w:r w:rsidR="00B12A34">
        <w:rPr>
          <w:rFonts w:asciiTheme="minorHAnsi" w:hAnsiTheme="minorHAnsi" w:cstheme="minorHAnsi"/>
        </w:rPr>
        <w:t xml:space="preserve">Sourcewell retains the right to consider additional extensions beyond seven years as required under exceptional circumstances. </w:t>
      </w:r>
    </w:p>
    <w:p w14:paraId="0317722E" w14:textId="78C54813" w:rsidR="007E4BC9" w:rsidRPr="00474CE1" w:rsidRDefault="007E4BC9" w:rsidP="00E61002">
      <w:pPr>
        <w:pStyle w:val="ListParagraph"/>
        <w:tabs>
          <w:tab w:val="left" w:pos="360"/>
        </w:tabs>
        <w:ind w:left="0"/>
        <w:jc w:val="left"/>
        <w:rPr>
          <w:rFonts w:asciiTheme="minorHAnsi" w:hAnsiTheme="minorHAnsi" w:cstheme="minorHAnsi"/>
          <w:color w:val="000000" w:themeColor="text1"/>
        </w:rPr>
      </w:pPr>
    </w:p>
    <w:p w14:paraId="3583EF75" w14:textId="77777777" w:rsidR="007E4BC9" w:rsidRPr="00CD634A" w:rsidRDefault="007E4BC9" w:rsidP="004A5361">
      <w:pPr>
        <w:pStyle w:val="ListParagraph"/>
        <w:tabs>
          <w:tab w:val="left" w:pos="360"/>
        </w:tabs>
        <w:ind w:left="0"/>
        <w:jc w:val="left"/>
        <w:rPr>
          <w:rFonts w:asciiTheme="minorHAnsi" w:hAnsiTheme="minorHAnsi" w:cstheme="minorHAnsi"/>
          <w:color w:val="000000" w:themeColor="text1"/>
        </w:rPr>
      </w:pPr>
    </w:p>
    <w:p w14:paraId="21861D72" w14:textId="65EA7B48" w:rsidR="007E4BC9" w:rsidRPr="00474CE1" w:rsidRDefault="007E4BC9" w:rsidP="0096762A">
      <w:pPr>
        <w:pStyle w:val="ListParagraph"/>
        <w:numPr>
          <w:ilvl w:val="0"/>
          <w:numId w:val="9"/>
        </w:numPr>
        <w:tabs>
          <w:tab w:val="left" w:pos="360"/>
        </w:tabs>
        <w:ind w:left="0" w:firstLine="0"/>
        <w:jc w:val="left"/>
        <w:rPr>
          <w:rFonts w:asciiTheme="minorHAnsi" w:hAnsiTheme="minorHAnsi" w:cstheme="minorHAnsi"/>
          <w:color w:val="000000" w:themeColor="text1"/>
        </w:rPr>
      </w:pPr>
      <w:r w:rsidRPr="009C7424">
        <w:rPr>
          <w:rFonts w:asciiTheme="minorHAnsi" w:hAnsiTheme="minorHAnsi" w:cstheme="minorHAnsi"/>
          <w:color w:val="000000" w:themeColor="text1"/>
        </w:rPr>
        <w:t>SURVIVAL OF TERMS</w:t>
      </w:r>
      <w:r w:rsidR="00474CE1" w:rsidRPr="009C7424">
        <w:rPr>
          <w:rFonts w:asciiTheme="minorHAnsi" w:hAnsiTheme="minorHAnsi" w:cstheme="minorHAnsi"/>
          <w:color w:val="000000" w:themeColor="text1"/>
        </w:rPr>
        <w:t xml:space="preserve">. </w:t>
      </w:r>
      <w:r w:rsidR="00441165">
        <w:rPr>
          <w:rFonts w:asciiTheme="minorHAnsi" w:hAnsiTheme="minorHAnsi" w:cstheme="minorHAnsi"/>
          <w:color w:val="000000" w:themeColor="text1"/>
        </w:rPr>
        <w:t>Notwithstanding any expiration or termination of this Contract, all payment obligations incurred prior to expiration or termination will survive</w:t>
      </w:r>
      <w:r w:rsidR="00B9476E">
        <w:rPr>
          <w:rFonts w:asciiTheme="minorHAnsi" w:hAnsiTheme="minorHAnsi" w:cstheme="minorHAnsi"/>
          <w:color w:val="000000" w:themeColor="text1"/>
        </w:rPr>
        <w:t xml:space="preserve">, as will the following: </w:t>
      </w:r>
      <w:r w:rsidRPr="009C7424">
        <w:rPr>
          <w:rFonts w:asciiTheme="minorHAnsi" w:hAnsiTheme="minorHAnsi" w:cstheme="minorHAnsi"/>
          <w:color w:val="000000" w:themeColor="text1"/>
        </w:rPr>
        <w:t>Articles 11 through 1</w:t>
      </w:r>
      <w:r w:rsidR="00296B28">
        <w:rPr>
          <w:rFonts w:asciiTheme="minorHAnsi" w:hAnsiTheme="minorHAnsi" w:cstheme="minorHAnsi"/>
          <w:color w:val="000000" w:themeColor="text1"/>
        </w:rPr>
        <w:t>4</w:t>
      </w:r>
      <w:r w:rsidRPr="009C7424">
        <w:rPr>
          <w:rFonts w:asciiTheme="minorHAnsi" w:hAnsiTheme="minorHAnsi" w:cstheme="minorHAnsi"/>
          <w:color w:val="000000" w:themeColor="text1"/>
        </w:rPr>
        <w:t xml:space="preserve"> survive the expiration or cancellation of this Contract. </w:t>
      </w:r>
      <w:r w:rsidR="00B9476E">
        <w:rPr>
          <w:rFonts w:asciiTheme="minorHAnsi" w:hAnsiTheme="minorHAnsi" w:cstheme="minorHAnsi"/>
          <w:color w:val="000000" w:themeColor="text1"/>
        </w:rPr>
        <w:t xml:space="preserve">All </w:t>
      </w:r>
      <w:r w:rsidR="00E47FC4">
        <w:rPr>
          <w:rFonts w:asciiTheme="minorHAnsi" w:hAnsiTheme="minorHAnsi" w:cstheme="minorHAnsi"/>
          <w:color w:val="000000" w:themeColor="text1"/>
        </w:rPr>
        <w:t xml:space="preserve">other </w:t>
      </w:r>
      <w:r w:rsidR="00B9476E">
        <w:rPr>
          <w:rFonts w:asciiTheme="minorHAnsi" w:hAnsiTheme="minorHAnsi" w:cstheme="minorHAnsi"/>
          <w:color w:val="000000" w:themeColor="text1"/>
        </w:rPr>
        <w:t>rights will cease upon expiration or termination of this Contract.</w:t>
      </w:r>
    </w:p>
    <w:p w14:paraId="312462E6" w14:textId="77777777" w:rsidR="007E4BC9" w:rsidRPr="009C7424" w:rsidRDefault="007E4BC9" w:rsidP="0096762A">
      <w:pPr>
        <w:pStyle w:val="Boldand12"/>
        <w:tabs>
          <w:tab w:val="left" w:pos="360"/>
        </w:tabs>
        <w:rPr>
          <w:rFonts w:asciiTheme="minorHAnsi" w:hAnsiTheme="minorHAnsi" w:cstheme="minorHAnsi"/>
          <w:caps/>
          <w:color w:val="000000" w:themeColor="text1"/>
          <w:szCs w:val="24"/>
          <w:u w:val="single"/>
        </w:rPr>
      </w:pPr>
    </w:p>
    <w:p w14:paraId="5BF2EC24" w14:textId="77777777" w:rsidR="005C3E4A" w:rsidRPr="006F61A3" w:rsidRDefault="007E4BC9" w:rsidP="004A5361">
      <w:pPr>
        <w:pStyle w:val="Boldand12"/>
        <w:numPr>
          <w:ilvl w:val="0"/>
          <w:numId w:val="8"/>
        </w:numPr>
        <w:tabs>
          <w:tab w:val="left" w:pos="360"/>
        </w:tabs>
        <w:ind w:left="360" w:firstLine="0"/>
        <w:jc w:val="center"/>
        <w:rPr>
          <w:rFonts w:asciiTheme="minorHAnsi" w:hAnsiTheme="minorHAnsi" w:cstheme="minorHAnsi"/>
          <w:caps/>
          <w:color w:val="000000" w:themeColor="text1"/>
          <w:szCs w:val="24"/>
        </w:rPr>
      </w:pPr>
      <w:r w:rsidRPr="006F61A3">
        <w:rPr>
          <w:rFonts w:asciiTheme="minorHAnsi" w:hAnsiTheme="minorHAnsi" w:cstheme="minorHAnsi"/>
          <w:caps/>
          <w:color w:val="000000" w:themeColor="text1"/>
          <w:szCs w:val="24"/>
        </w:rPr>
        <w:t>Equipment, Products, or Services</w:t>
      </w:r>
    </w:p>
    <w:p w14:paraId="115A1213" w14:textId="77777777" w:rsidR="001D27B2" w:rsidRPr="00CD634A" w:rsidRDefault="001D27B2" w:rsidP="004A5361">
      <w:pPr>
        <w:tabs>
          <w:tab w:val="left" w:pos="360"/>
        </w:tabs>
        <w:ind w:left="0"/>
        <w:jc w:val="left"/>
        <w:rPr>
          <w:rFonts w:asciiTheme="minorHAnsi" w:hAnsiTheme="minorHAnsi" w:cstheme="minorHAnsi"/>
          <w:bCs/>
          <w:color w:val="000000" w:themeColor="text1"/>
        </w:rPr>
      </w:pPr>
    </w:p>
    <w:p w14:paraId="47741315" w14:textId="4487D99D" w:rsidR="000448A3" w:rsidRPr="00474CE1" w:rsidRDefault="007E4BC9" w:rsidP="004A5361">
      <w:pPr>
        <w:pStyle w:val="ListParagraph"/>
        <w:numPr>
          <w:ilvl w:val="0"/>
          <w:numId w:val="10"/>
        </w:numPr>
        <w:tabs>
          <w:tab w:val="left" w:pos="0"/>
          <w:tab w:val="left" w:pos="360"/>
        </w:tabs>
        <w:ind w:left="0" w:firstLine="0"/>
        <w:jc w:val="left"/>
        <w:rPr>
          <w:rFonts w:asciiTheme="minorHAnsi" w:hAnsiTheme="minorHAnsi" w:cstheme="minorHAnsi"/>
          <w:bCs/>
          <w:color w:val="000000" w:themeColor="text1"/>
        </w:rPr>
      </w:pPr>
      <w:r w:rsidRPr="006F61A3">
        <w:rPr>
          <w:rFonts w:asciiTheme="minorHAnsi" w:hAnsiTheme="minorHAnsi" w:cstheme="minorHAnsi"/>
          <w:bCs/>
          <w:color w:val="000000" w:themeColor="text1"/>
        </w:rPr>
        <w:lastRenderedPageBreak/>
        <w:t>EQUIPMENT, PRODUCTS, OR SERVICES</w:t>
      </w:r>
      <w:r w:rsidR="00474CE1" w:rsidRPr="00474CE1">
        <w:rPr>
          <w:rFonts w:asciiTheme="minorHAnsi" w:hAnsiTheme="minorHAnsi" w:cstheme="minorHAnsi"/>
          <w:bCs/>
          <w:color w:val="000000" w:themeColor="text1"/>
        </w:rPr>
        <w:t>.</w:t>
      </w:r>
      <w:r w:rsidR="00474CE1">
        <w:rPr>
          <w:rFonts w:asciiTheme="minorHAnsi" w:hAnsiTheme="minorHAnsi" w:cstheme="minorHAnsi"/>
          <w:bCs/>
          <w:color w:val="000000" w:themeColor="text1"/>
        </w:rPr>
        <w:t xml:space="preserve"> </w:t>
      </w:r>
      <w:r w:rsidR="0009098D">
        <w:rPr>
          <w:rFonts w:asciiTheme="minorHAnsi" w:hAnsiTheme="minorHAnsi" w:cstheme="minorHAnsi"/>
          <w:bCs/>
          <w:color w:val="000000" w:themeColor="text1"/>
        </w:rPr>
        <w:t>Supplier</w:t>
      </w:r>
      <w:r w:rsidR="001D27B2" w:rsidRPr="00474CE1">
        <w:rPr>
          <w:rFonts w:asciiTheme="minorHAnsi" w:hAnsiTheme="minorHAnsi" w:cstheme="minorHAnsi"/>
          <w:bCs/>
          <w:color w:val="000000" w:themeColor="text1"/>
        </w:rPr>
        <w:t xml:space="preserve"> will provide </w:t>
      </w:r>
      <w:r w:rsidR="00AA6171" w:rsidRPr="00474CE1">
        <w:rPr>
          <w:rFonts w:asciiTheme="minorHAnsi" w:hAnsiTheme="minorHAnsi" w:cstheme="minorHAnsi"/>
          <w:bCs/>
          <w:color w:val="000000" w:themeColor="text1"/>
        </w:rPr>
        <w:t xml:space="preserve">the </w:t>
      </w:r>
      <w:r w:rsidR="006F61A3">
        <w:rPr>
          <w:rFonts w:asciiTheme="minorHAnsi" w:hAnsiTheme="minorHAnsi" w:cstheme="minorHAnsi"/>
          <w:bCs/>
          <w:color w:val="000000" w:themeColor="text1"/>
        </w:rPr>
        <w:t>E</w:t>
      </w:r>
      <w:r w:rsidR="00AA6171" w:rsidRPr="00474CE1">
        <w:rPr>
          <w:rFonts w:asciiTheme="minorHAnsi" w:hAnsiTheme="minorHAnsi" w:cstheme="minorHAnsi"/>
          <w:bCs/>
          <w:color w:val="000000" w:themeColor="text1"/>
        </w:rPr>
        <w:t xml:space="preserve">quipment, </w:t>
      </w:r>
      <w:r w:rsidR="006F61A3">
        <w:rPr>
          <w:rFonts w:asciiTheme="minorHAnsi" w:hAnsiTheme="minorHAnsi" w:cstheme="minorHAnsi"/>
          <w:bCs/>
          <w:color w:val="000000" w:themeColor="text1"/>
        </w:rPr>
        <w:t>P</w:t>
      </w:r>
      <w:r w:rsidR="00AA6171" w:rsidRPr="00474CE1">
        <w:rPr>
          <w:rFonts w:asciiTheme="minorHAnsi" w:hAnsiTheme="minorHAnsi" w:cstheme="minorHAnsi"/>
          <w:bCs/>
          <w:color w:val="000000" w:themeColor="text1"/>
        </w:rPr>
        <w:t xml:space="preserve">roducts, or </w:t>
      </w:r>
      <w:r w:rsidR="006F61A3">
        <w:rPr>
          <w:rFonts w:asciiTheme="minorHAnsi" w:hAnsiTheme="minorHAnsi" w:cstheme="minorHAnsi"/>
          <w:bCs/>
          <w:color w:val="000000" w:themeColor="text1"/>
        </w:rPr>
        <w:t>S</w:t>
      </w:r>
      <w:r w:rsidR="00BC04E1" w:rsidRPr="00474CE1">
        <w:rPr>
          <w:rFonts w:asciiTheme="minorHAnsi" w:hAnsiTheme="minorHAnsi" w:cstheme="minorHAnsi"/>
          <w:bCs/>
          <w:color w:val="000000" w:themeColor="text1"/>
        </w:rPr>
        <w:t>ervices</w:t>
      </w:r>
      <w:r w:rsidR="00AA6171" w:rsidRPr="00474CE1">
        <w:rPr>
          <w:rFonts w:asciiTheme="minorHAnsi" w:hAnsiTheme="minorHAnsi" w:cstheme="minorHAnsi"/>
          <w:bCs/>
          <w:color w:val="000000" w:themeColor="text1"/>
        </w:rPr>
        <w:t xml:space="preserve"> as stated in its </w:t>
      </w:r>
      <w:r w:rsidR="00C07350" w:rsidRPr="00474CE1">
        <w:rPr>
          <w:rFonts w:asciiTheme="minorHAnsi" w:hAnsiTheme="minorHAnsi" w:cstheme="minorHAnsi"/>
          <w:bCs/>
          <w:color w:val="000000" w:themeColor="text1"/>
        </w:rPr>
        <w:t>P</w:t>
      </w:r>
      <w:r w:rsidR="00AA6171" w:rsidRPr="00474CE1">
        <w:rPr>
          <w:rFonts w:asciiTheme="minorHAnsi" w:hAnsiTheme="minorHAnsi" w:cstheme="minorHAnsi"/>
          <w:bCs/>
          <w:color w:val="000000" w:themeColor="text1"/>
        </w:rPr>
        <w:t>roposal submitted under the Solicitation Number listed above.</w:t>
      </w:r>
      <w:r w:rsidR="00F52FB6" w:rsidRPr="00474CE1">
        <w:rPr>
          <w:rFonts w:asciiTheme="minorHAnsi" w:hAnsiTheme="minorHAnsi" w:cstheme="minorHAnsi"/>
          <w:bCs/>
          <w:color w:val="000000" w:themeColor="text1"/>
        </w:rPr>
        <w:t xml:space="preserve"> </w:t>
      </w:r>
      <w:r w:rsidR="0009098D">
        <w:rPr>
          <w:rFonts w:asciiTheme="minorHAnsi" w:hAnsiTheme="minorHAnsi" w:cstheme="minorHAnsi"/>
          <w:bCs/>
          <w:color w:val="000000" w:themeColor="text1"/>
        </w:rPr>
        <w:t>Supplier</w:t>
      </w:r>
      <w:r w:rsidR="00F52FB6" w:rsidRPr="00474CE1">
        <w:rPr>
          <w:rFonts w:asciiTheme="minorHAnsi" w:hAnsiTheme="minorHAnsi" w:cstheme="minorHAnsi"/>
          <w:bCs/>
          <w:color w:val="000000" w:themeColor="text1"/>
        </w:rPr>
        <w:t xml:space="preserve">’s </w:t>
      </w:r>
      <w:r w:rsidR="006F61A3">
        <w:rPr>
          <w:rFonts w:asciiTheme="minorHAnsi" w:hAnsiTheme="minorHAnsi" w:cstheme="minorHAnsi"/>
          <w:bCs/>
          <w:color w:val="000000" w:themeColor="text1"/>
        </w:rPr>
        <w:t>Equipment, Products, or Services</w:t>
      </w:r>
      <w:r w:rsidR="00F52FB6" w:rsidRPr="00474CE1">
        <w:rPr>
          <w:rFonts w:asciiTheme="minorHAnsi" w:hAnsiTheme="minorHAnsi" w:cstheme="minorHAnsi"/>
          <w:bCs/>
          <w:color w:val="000000" w:themeColor="text1"/>
        </w:rPr>
        <w:t xml:space="preserve"> Proposal </w:t>
      </w:r>
      <w:r w:rsidR="00372A96" w:rsidRPr="00474CE1">
        <w:rPr>
          <w:rFonts w:asciiTheme="minorHAnsi" w:hAnsiTheme="minorHAnsi" w:cstheme="minorHAnsi"/>
          <w:bCs/>
          <w:color w:val="000000" w:themeColor="text1"/>
        </w:rPr>
        <w:t xml:space="preserve">(Proposal) </w:t>
      </w:r>
      <w:r w:rsidR="00F52FB6" w:rsidRPr="00474CE1">
        <w:rPr>
          <w:rFonts w:asciiTheme="minorHAnsi" w:hAnsiTheme="minorHAnsi" w:cstheme="minorHAnsi"/>
          <w:bCs/>
          <w:color w:val="000000" w:themeColor="text1"/>
        </w:rPr>
        <w:t xml:space="preserve">is </w:t>
      </w:r>
      <w:r w:rsidR="00347F86" w:rsidRPr="00474CE1">
        <w:rPr>
          <w:rFonts w:asciiTheme="minorHAnsi" w:hAnsiTheme="minorHAnsi" w:cstheme="minorHAnsi"/>
          <w:bCs/>
          <w:color w:val="000000" w:themeColor="text1"/>
        </w:rPr>
        <w:t xml:space="preserve">attached and </w:t>
      </w:r>
      <w:r w:rsidR="00F52FB6" w:rsidRPr="00474CE1">
        <w:rPr>
          <w:rFonts w:asciiTheme="minorHAnsi" w:hAnsiTheme="minorHAnsi" w:cstheme="minorHAnsi"/>
          <w:bCs/>
          <w:color w:val="000000" w:themeColor="text1"/>
        </w:rPr>
        <w:t xml:space="preserve">incorporated into this Contract. </w:t>
      </w:r>
      <w:r w:rsidR="00AA6171" w:rsidRPr="00474CE1">
        <w:rPr>
          <w:rFonts w:asciiTheme="minorHAnsi" w:hAnsiTheme="minorHAnsi" w:cstheme="minorHAnsi"/>
          <w:bCs/>
          <w:color w:val="000000" w:themeColor="text1"/>
        </w:rPr>
        <w:t xml:space="preserve">  </w:t>
      </w:r>
    </w:p>
    <w:p w14:paraId="4B0CDE9A" w14:textId="77777777" w:rsidR="001D27B2" w:rsidRPr="00CD634A" w:rsidRDefault="001D27B2" w:rsidP="004A5361">
      <w:pPr>
        <w:tabs>
          <w:tab w:val="left" w:pos="0"/>
          <w:tab w:val="left" w:pos="360"/>
        </w:tabs>
        <w:ind w:left="0"/>
        <w:jc w:val="left"/>
        <w:rPr>
          <w:rFonts w:asciiTheme="minorHAnsi" w:hAnsiTheme="minorHAnsi" w:cstheme="minorHAnsi"/>
          <w:bCs/>
          <w:color w:val="000000" w:themeColor="text1"/>
        </w:rPr>
      </w:pPr>
    </w:p>
    <w:p w14:paraId="47C488D8" w14:textId="2418AC1B" w:rsidR="00E2649F" w:rsidRPr="00CD634A" w:rsidRDefault="004F4173" w:rsidP="004A5361">
      <w:pPr>
        <w:tabs>
          <w:tab w:val="left" w:pos="0"/>
          <w:tab w:val="left" w:pos="360"/>
        </w:tabs>
        <w:ind w:left="0"/>
        <w:jc w:val="left"/>
        <w:rPr>
          <w:rFonts w:asciiTheme="minorHAnsi" w:hAnsiTheme="minorHAnsi" w:cstheme="minorHAnsi"/>
          <w:color w:val="000000" w:themeColor="text1"/>
        </w:rPr>
      </w:pPr>
      <w:r w:rsidRPr="00CD634A">
        <w:rPr>
          <w:rFonts w:asciiTheme="minorHAnsi" w:hAnsiTheme="minorHAnsi" w:cstheme="minorHAnsi"/>
          <w:bCs/>
          <w:color w:val="000000" w:themeColor="text1"/>
        </w:rPr>
        <w:t xml:space="preserve">All </w:t>
      </w:r>
      <w:r w:rsidR="006F61A3">
        <w:rPr>
          <w:rFonts w:asciiTheme="minorHAnsi" w:hAnsiTheme="minorHAnsi" w:cstheme="minorHAnsi"/>
          <w:color w:val="000000" w:themeColor="text1"/>
        </w:rPr>
        <w:t>Equipment</w:t>
      </w:r>
      <w:r w:rsidR="007761F9">
        <w:rPr>
          <w:rFonts w:asciiTheme="minorHAnsi" w:hAnsiTheme="minorHAnsi" w:cstheme="minorHAnsi"/>
          <w:color w:val="000000" w:themeColor="text1"/>
        </w:rPr>
        <w:t xml:space="preserve"> and</w:t>
      </w:r>
      <w:r w:rsidR="006F61A3">
        <w:rPr>
          <w:rFonts w:asciiTheme="minorHAnsi" w:hAnsiTheme="minorHAnsi" w:cstheme="minorHAnsi"/>
          <w:color w:val="000000" w:themeColor="text1"/>
        </w:rPr>
        <w:t xml:space="preserve"> Products</w:t>
      </w:r>
      <w:r w:rsidR="00E55F39" w:rsidRPr="00CD634A">
        <w:rPr>
          <w:rFonts w:asciiTheme="minorHAnsi" w:hAnsiTheme="minorHAnsi" w:cstheme="minorHAnsi"/>
          <w:color w:val="000000" w:themeColor="text1"/>
        </w:rPr>
        <w:t xml:space="preserve"> </w:t>
      </w:r>
      <w:r w:rsidRPr="00CD634A">
        <w:rPr>
          <w:rFonts w:asciiTheme="minorHAnsi" w:hAnsiTheme="minorHAnsi" w:cstheme="minorHAnsi"/>
          <w:bCs/>
          <w:color w:val="000000" w:themeColor="text1"/>
        </w:rPr>
        <w:t>provided under this Contract</w:t>
      </w:r>
      <w:r w:rsidR="00D3372C" w:rsidRPr="00CD634A">
        <w:rPr>
          <w:rFonts w:asciiTheme="minorHAnsi" w:hAnsiTheme="minorHAnsi" w:cstheme="minorHAnsi"/>
          <w:bCs/>
          <w:color w:val="000000" w:themeColor="text1"/>
        </w:rPr>
        <w:t xml:space="preserve"> </w:t>
      </w:r>
      <w:r w:rsidRPr="00CD634A">
        <w:rPr>
          <w:rFonts w:asciiTheme="minorHAnsi" w:hAnsiTheme="minorHAnsi" w:cstheme="minorHAnsi"/>
          <w:bCs/>
          <w:color w:val="000000" w:themeColor="text1"/>
        </w:rPr>
        <w:t>must be</w:t>
      </w:r>
      <w:r w:rsidR="00E2649F" w:rsidRPr="00CD634A">
        <w:rPr>
          <w:rFonts w:asciiTheme="minorHAnsi" w:hAnsiTheme="minorHAnsi" w:cstheme="minorHAnsi"/>
          <w:color w:val="000000" w:themeColor="text1"/>
        </w:rPr>
        <w:t xml:space="preserve"> new</w:t>
      </w:r>
      <w:r w:rsidR="00F869D4">
        <w:rPr>
          <w:rFonts w:asciiTheme="minorHAnsi" w:hAnsiTheme="minorHAnsi" w:cstheme="minorHAnsi"/>
          <w:color w:val="000000" w:themeColor="text1"/>
        </w:rPr>
        <w:t xml:space="preserve"> </w:t>
      </w:r>
      <w:r w:rsidR="00704A1E">
        <w:rPr>
          <w:rFonts w:asciiTheme="minorHAnsi" w:hAnsiTheme="minorHAnsi" w:cstheme="minorHAnsi"/>
          <w:color w:val="000000" w:themeColor="text1"/>
        </w:rPr>
        <w:t>and the</w:t>
      </w:r>
      <w:r w:rsidR="00F869D4">
        <w:rPr>
          <w:rFonts w:asciiTheme="minorHAnsi" w:hAnsiTheme="minorHAnsi" w:cstheme="minorHAnsi"/>
          <w:color w:val="000000" w:themeColor="text1"/>
        </w:rPr>
        <w:t xml:space="preserve"> </w:t>
      </w:r>
      <w:r w:rsidR="00E2649F" w:rsidRPr="00CD634A">
        <w:rPr>
          <w:rFonts w:asciiTheme="minorHAnsi" w:hAnsiTheme="minorHAnsi" w:cstheme="minorHAnsi"/>
          <w:color w:val="000000" w:themeColor="text1"/>
        </w:rPr>
        <w:t>current model</w:t>
      </w:r>
      <w:r w:rsidR="00BC51A8">
        <w:rPr>
          <w:rFonts w:asciiTheme="minorHAnsi" w:hAnsiTheme="minorHAnsi" w:cstheme="minorHAnsi"/>
          <w:color w:val="000000" w:themeColor="text1"/>
        </w:rPr>
        <w:t xml:space="preserve">.  </w:t>
      </w:r>
      <w:r w:rsidR="0009098D">
        <w:rPr>
          <w:rFonts w:asciiTheme="minorHAnsi" w:hAnsiTheme="minorHAnsi" w:cstheme="minorHAnsi"/>
          <w:color w:val="000000" w:themeColor="text1"/>
        </w:rPr>
        <w:t>Supplier</w:t>
      </w:r>
      <w:r w:rsidRPr="00CD634A">
        <w:rPr>
          <w:rFonts w:asciiTheme="minorHAnsi" w:hAnsiTheme="minorHAnsi" w:cstheme="minorHAnsi"/>
          <w:color w:val="000000" w:themeColor="text1"/>
        </w:rPr>
        <w:t xml:space="preserve"> may offer </w:t>
      </w:r>
      <w:r w:rsidR="00E2649F" w:rsidRPr="00CD634A">
        <w:rPr>
          <w:rFonts w:asciiTheme="minorHAnsi" w:hAnsiTheme="minorHAnsi" w:cstheme="minorHAnsi"/>
          <w:color w:val="000000" w:themeColor="text1"/>
        </w:rPr>
        <w:t xml:space="preserve">close-out </w:t>
      </w:r>
      <w:r w:rsidRPr="00CD634A">
        <w:rPr>
          <w:rFonts w:asciiTheme="minorHAnsi" w:hAnsiTheme="minorHAnsi" w:cstheme="minorHAnsi"/>
          <w:color w:val="000000" w:themeColor="text1"/>
        </w:rPr>
        <w:t xml:space="preserve">or refurbished </w:t>
      </w:r>
      <w:r w:rsidR="00CC4F4E">
        <w:rPr>
          <w:rFonts w:asciiTheme="minorHAnsi" w:hAnsiTheme="minorHAnsi" w:cstheme="minorHAnsi"/>
          <w:color w:val="000000" w:themeColor="text1"/>
        </w:rPr>
        <w:t>Equipment or P</w:t>
      </w:r>
      <w:r w:rsidR="00E2649F" w:rsidRPr="00CD634A">
        <w:rPr>
          <w:rFonts w:asciiTheme="minorHAnsi" w:hAnsiTheme="minorHAnsi" w:cstheme="minorHAnsi"/>
          <w:color w:val="000000" w:themeColor="text1"/>
        </w:rPr>
        <w:t>roducts</w:t>
      </w:r>
      <w:r w:rsidRPr="00CD634A">
        <w:rPr>
          <w:rFonts w:asciiTheme="minorHAnsi" w:hAnsiTheme="minorHAnsi" w:cstheme="minorHAnsi"/>
          <w:color w:val="000000" w:themeColor="text1"/>
        </w:rPr>
        <w:t xml:space="preserve"> if they are clearly indicated in </w:t>
      </w:r>
      <w:r w:rsidR="0009098D">
        <w:rPr>
          <w:rFonts w:asciiTheme="minorHAnsi" w:hAnsiTheme="minorHAnsi" w:cstheme="minorHAnsi"/>
          <w:color w:val="000000" w:themeColor="text1"/>
        </w:rPr>
        <w:t>Supplier</w:t>
      </w:r>
      <w:r w:rsidRPr="00CD634A">
        <w:rPr>
          <w:rFonts w:asciiTheme="minorHAnsi" w:hAnsiTheme="minorHAnsi" w:cstheme="minorHAnsi"/>
          <w:color w:val="000000" w:themeColor="text1"/>
        </w:rPr>
        <w:t>’s product and pricing list.</w:t>
      </w:r>
      <w:r w:rsidR="00E2649F" w:rsidRPr="00CD634A">
        <w:rPr>
          <w:rFonts w:asciiTheme="minorHAnsi" w:hAnsiTheme="minorHAnsi" w:cstheme="minorHAnsi"/>
          <w:color w:val="000000" w:themeColor="text1"/>
        </w:rPr>
        <w:t xml:space="preserve"> </w:t>
      </w:r>
      <w:r w:rsidRPr="00CD634A">
        <w:rPr>
          <w:rFonts w:asciiTheme="minorHAnsi" w:hAnsiTheme="minorHAnsi" w:cstheme="minorHAnsi"/>
          <w:color w:val="000000" w:themeColor="text1"/>
        </w:rPr>
        <w:t xml:space="preserve">Unless agreed to by the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Entities</w:t>
      </w:r>
      <w:r w:rsidRPr="00CD634A">
        <w:rPr>
          <w:rFonts w:asciiTheme="minorHAnsi" w:hAnsiTheme="minorHAnsi" w:cstheme="minorHAnsi"/>
          <w:color w:val="000000" w:themeColor="text1"/>
        </w:rPr>
        <w:t xml:space="preserve"> in advance, </w:t>
      </w:r>
      <w:r w:rsidR="006F61A3">
        <w:rPr>
          <w:rFonts w:asciiTheme="minorHAnsi" w:hAnsiTheme="minorHAnsi" w:cstheme="minorHAnsi"/>
          <w:color w:val="000000" w:themeColor="text1"/>
        </w:rPr>
        <w:t>E</w:t>
      </w:r>
      <w:r w:rsidR="00C26F95" w:rsidRPr="00CD634A">
        <w:rPr>
          <w:rFonts w:asciiTheme="minorHAnsi" w:hAnsiTheme="minorHAnsi" w:cstheme="minorHAnsi"/>
          <w:color w:val="000000" w:themeColor="text1"/>
        </w:rPr>
        <w:t>quipment</w:t>
      </w:r>
      <w:r w:rsidR="00E71C5F">
        <w:rPr>
          <w:rFonts w:asciiTheme="minorHAnsi" w:hAnsiTheme="minorHAnsi" w:cstheme="minorHAnsi"/>
          <w:color w:val="000000" w:themeColor="text1"/>
        </w:rPr>
        <w:t xml:space="preserve"> or</w:t>
      </w:r>
      <w:r w:rsidR="00D3241A">
        <w:rPr>
          <w:rFonts w:asciiTheme="minorHAnsi" w:hAnsiTheme="minorHAnsi" w:cstheme="minorHAnsi"/>
          <w:color w:val="000000" w:themeColor="text1"/>
        </w:rPr>
        <w:t xml:space="preserve"> </w:t>
      </w:r>
      <w:r w:rsidR="006F61A3">
        <w:rPr>
          <w:rFonts w:asciiTheme="minorHAnsi" w:hAnsiTheme="minorHAnsi" w:cstheme="minorHAnsi"/>
          <w:color w:val="000000" w:themeColor="text1"/>
        </w:rPr>
        <w:t>P</w:t>
      </w:r>
      <w:r w:rsidRPr="00CD634A">
        <w:rPr>
          <w:rFonts w:asciiTheme="minorHAnsi" w:hAnsiTheme="minorHAnsi" w:cstheme="minorHAnsi"/>
          <w:color w:val="000000" w:themeColor="text1"/>
        </w:rPr>
        <w:t xml:space="preserve">roducts must be </w:t>
      </w:r>
      <w:r w:rsidR="00E2649F" w:rsidRPr="00CD634A">
        <w:rPr>
          <w:rFonts w:asciiTheme="minorHAnsi" w:hAnsiTheme="minorHAnsi" w:cstheme="minorHAnsi"/>
          <w:color w:val="000000" w:themeColor="text1"/>
        </w:rPr>
        <w:t xml:space="preserve">delivered </w:t>
      </w:r>
      <w:r w:rsidRPr="00CD634A">
        <w:rPr>
          <w:rFonts w:asciiTheme="minorHAnsi" w:hAnsiTheme="minorHAnsi" w:cstheme="minorHAnsi"/>
          <w:color w:val="000000" w:themeColor="text1"/>
        </w:rPr>
        <w:t>as</w:t>
      </w:r>
      <w:r w:rsidR="00E2649F" w:rsidRPr="00CD634A">
        <w:rPr>
          <w:rFonts w:asciiTheme="minorHAnsi" w:hAnsiTheme="minorHAnsi" w:cstheme="minorHAnsi"/>
          <w:color w:val="000000" w:themeColor="text1"/>
        </w:rPr>
        <w:t xml:space="preserve"> operational </w:t>
      </w:r>
      <w:r w:rsidRPr="00CD634A">
        <w:rPr>
          <w:rFonts w:asciiTheme="minorHAnsi" w:hAnsiTheme="minorHAnsi" w:cstheme="minorHAnsi"/>
          <w:color w:val="000000" w:themeColor="text1"/>
        </w:rPr>
        <w:t>to</w:t>
      </w:r>
      <w:r w:rsidR="00E2649F" w:rsidRPr="00CD634A">
        <w:rPr>
          <w:rFonts w:asciiTheme="minorHAnsi" w:hAnsiTheme="minorHAnsi" w:cstheme="minorHAnsi"/>
          <w:color w:val="000000" w:themeColor="text1"/>
        </w:rPr>
        <w:t xml:space="preserve"> </w:t>
      </w:r>
      <w:r w:rsidR="006E26FF" w:rsidRPr="00CD634A">
        <w:rPr>
          <w:rFonts w:asciiTheme="minorHAnsi" w:hAnsiTheme="minorHAnsi" w:cstheme="minorHAnsi"/>
          <w:color w:val="000000" w:themeColor="text1"/>
        </w:rPr>
        <w:t xml:space="preserve">the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E2649F" w:rsidRPr="00CD634A">
        <w:rPr>
          <w:rFonts w:asciiTheme="minorHAnsi" w:hAnsiTheme="minorHAnsi" w:cstheme="minorHAnsi"/>
          <w:color w:val="000000" w:themeColor="text1"/>
        </w:rPr>
        <w:t xml:space="preserve">’s site.    </w:t>
      </w:r>
    </w:p>
    <w:p w14:paraId="59C2AA92" w14:textId="77777777" w:rsidR="00E2649F" w:rsidRPr="00CD634A" w:rsidRDefault="00E2649F" w:rsidP="004A5361">
      <w:pPr>
        <w:tabs>
          <w:tab w:val="left" w:pos="0"/>
          <w:tab w:val="left" w:pos="360"/>
        </w:tabs>
        <w:ind w:left="0"/>
        <w:jc w:val="left"/>
        <w:rPr>
          <w:rFonts w:asciiTheme="minorHAnsi" w:hAnsiTheme="minorHAnsi" w:cstheme="minorHAnsi"/>
          <w:color w:val="000000" w:themeColor="text1"/>
        </w:rPr>
      </w:pPr>
    </w:p>
    <w:p w14:paraId="299E68EC" w14:textId="69EB985F" w:rsidR="008C49CF" w:rsidRPr="00CD634A" w:rsidRDefault="00E619D6" w:rsidP="004A5361">
      <w:pPr>
        <w:pStyle w:val="Boldand12"/>
        <w:tabs>
          <w:tab w:val="left" w:pos="0"/>
          <w:tab w:val="left" w:pos="360"/>
        </w:tabs>
        <w:rPr>
          <w:rFonts w:asciiTheme="minorHAnsi" w:hAnsiTheme="minorHAnsi" w:cstheme="minorHAnsi"/>
          <w:color w:val="000000" w:themeColor="text1"/>
          <w:szCs w:val="24"/>
        </w:rPr>
      </w:pPr>
      <w:r w:rsidRPr="00CD634A">
        <w:rPr>
          <w:rFonts w:asciiTheme="minorHAnsi" w:hAnsiTheme="minorHAnsi" w:cstheme="minorHAnsi"/>
          <w:b w:val="0"/>
          <w:color w:val="000000" w:themeColor="text1"/>
          <w:szCs w:val="24"/>
        </w:rPr>
        <w:t xml:space="preserve">This Contract offers an indefinite quantity of sales, and while substantial volume is anticipated, sales and sales volume are not guaranteed.  </w:t>
      </w:r>
    </w:p>
    <w:p w14:paraId="5C2C39BF" w14:textId="77777777" w:rsidR="00E660DE" w:rsidRPr="00CD634A" w:rsidRDefault="00E660DE" w:rsidP="004A5361">
      <w:pPr>
        <w:pStyle w:val="Boldand12"/>
        <w:tabs>
          <w:tab w:val="left" w:pos="0"/>
          <w:tab w:val="left" w:pos="360"/>
        </w:tabs>
        <w:rPr>
          <w:rFonts w:asciiTheme="minorHAnsi" w:hAnsiTheme="minorHAnsi" w:cstheme="minorHAnsi"/>
          <w:b w:val="0"/>
          <w:color w:val="000000" w:themeColor="text1"/>
          <w:szCs w:val="24"/>
        </w:rPr>
      </w:pPr>
    </w:p>
    <w:p w14:paraId="27B03053" w14:textId="7BF30957" w:rsidR="00227903" w:rsidRPr="00474CE1" w:rsidRDefault="007C66BC" w:rsidP="004A5361">
      <w:pPr>
        <w:pStyle w:val="ListParagraph"/>
        <w:numPr>
          <w:ilvl w:val="0"/>
          <w:numId w:val="10"/>
        </w:numPr>
        <w:tabs>
          <w:tab w:val="left" w:pos="0"/>
          <w:tab w:val="left" w:pos="360"/>
        </w:tabs>
        <w:ind w:left="0" w:firstLine="0"/>
        <w:jc w:val="left"/>
        <w:rPr>
          <w:rFonts w:asciiTheme="minorHAnsi" w:hAnsiTheme="minorHAnsi" w:cstheme="minorHAnsi"/>
          <w:color w:val="000000" w:themeColor="text1"/>
        </w:rPr>
      </w:pPr>
      <w:r w:rsidRPr="00030737">
        <w:rPr>
          <w:rFonts w:asciiTheme="minorHAnsi" w:hAnsiTheme="minorHAnsi" w:cstheme="minorHAnsi"/>
          <w:color w:val="000000" w:themeColor="text1"/>
        </w:rPr>
        <w:t>WARRANTY</w:t>
      </w:r>
      <w:r w:rsidR="00474CE1" w:rsidRPr="00474CE1">
        <w:rPr>
          <w:rFonts w:asciiTheme="minorHAnsi" w:hAnsiTheme="minorHAnsi" w:cstheme="minorHAnsi"/>
          <w:color w:val="000000" w:themeColor="text1"/>
        </w:rPr>
        <w:t>.</w:t>
      </w:r>
      <w:r w:rsidR="00474CE1">
        <w:rPr>
          <w:rFonts w:asciiTheme="minorHAnsi" w:hAnsiTheme="minorHAnsi" w:cstheme="minorHAnsi"/>
          <w:color w:val="000000" w:themeColor="text1"/>
        </w:rPr>
        <w:t xml:space="preserve"> </w:t>
      </w:r>
      <w:r w:rsidR="0009098D">
        <w:rPr>
          <w:rFonts w:asciiTheme="minorHAnsi" w:hAnsiTheme="minorHAnsi" w:cstheme="minorHAnsi"/>
          <w:color w:val="000000" w:themeColor="text1"/>
        </w:rPr>
        <w:t>Supplier</w:t>
      </w:r>
      <w:r w:rsidR="00227903" w:rsidRPr="00474CE1">
        <w:rPr>
          <w:rFonts w:asciiTheme="minorHAnsi" w:hAnsiTheme="minorHAnsi" w:cstheme="minorHAnsi"/>
          <w:color w:val="000000" w:themeColor="text1"/>
        </w:rPr>
        <w:t xml:space="preserve"> warrants that all </w:t>
      </w:r>
      <w:r w:rsidR="006F61A3">
        <w:rPr>
          <w:rFonts w:asciiTheme="minorHAnsi" w:hAnsiTheme="minorHAnsi" w:cstheme="minorHAnsi"/>
          <w:color w:val="000000" w:themeColor="text1"/>
        </w:rPr>
        <w:t>E</w:t>
      </w:r>
      <w:r w:rsidRPr="00474CE1">
        <w:rPr>
          <w:rFonts w:asciiTheme="minorHAnsi" w:hAnsiTheme="minorHAnsi" w:cstheme="minorHAnsi"/>
          <w:color w:val="000000" w:themeColor="text1"/>
        </w:rPr>
        <w:t xml:space="preserve">quipment, </w:t>
      </w:r>
      <w:r w:rsidR="006F61A3">
        <w:rPr>
          <w:rFonts w:asciiTheme="minorHAnsi" w:hAnsiTheme="minorHAnsi" w:cstheme="minorHAnsi"/>
          <w:color w:val="000000" w:themeColor="text1"/>
        </w:rPr>
        <w:t>P</w:t>
      </w:r>
      <w:r w:rsidR="00227903" w:rsidRPr="00474CE1">
        <w:rPr>
          <w:rFonts w:asciiTheme="minorHAnsi" w:hAnsiTheme="minorHAnsi" w:cstheme="minorHAnsi"/>
          <w:color w:val="000000" w:themeColor="text1"/>
        </w:rPr>
        <w:t>roducts</w:t>
      </w:r>
      <w:r w:rsidR="000F07C5" w:rsidRPr="00474CE1">
        <w:rPr>
          <w:rFonts w:asciiTheme="minorHAnsi" w:hAnsiTheme="minorHAnsi" w:cstheme="minorHAnsi"/>
          <w:color w:val="000000" w:themeColor="text1"/>
        </w:rPr>
        <w:t>,</w:t>
      </w:r>
      <w:r w:rsidRPr="00474CE1">
        <w:rPr>
          <w:rFonts w:asciiTheme="minorHAnsi" w:hAnsiTheme="minorHAnsi" w:cstheme="minorHAnsi"/>
          <w:color w:val="000000" w:themeColor="text1"/>
        </w:rPr>
        <w:t xml:space="preserve"> </w:t>
      </w:r>
      <w:r w:rsidR="00227903" w:rsidRPr="00474CE1">
        <w:rPr>
          <w:rFonts w:asciiTheme="minorHAnsi" w:hAnsiTheme="minorHAnsi" w:cstheme="minorHAnsi"/>
          <w:color w:val="000000" w:themeColor="text1"/>
        </w:rPr>
        <w:t xml:space="preserve">and </w:t>
      </w:r>
      <w:r w:rsidR="006E0313" w:rsidRPr="006E0313">
        <w:rPr>
          <w:rFonts w:asciiTheme="minorHAnsi" w:hAnsiTheme="minorHAnsi" w:cstheme="minorHAnsi"/>
          <w:color w:val="000000" w:themeColor="text1"/>
        </w:rPr>
        <w:t>S</w:t>
      </w:r>
      <w:r w:rsidR="00227903" w:rsidRPr="006E0313">
        <w:rPr>
          <w:rFonts w:asciiTheme="minorHAnsi" w:hAnsiTheme="minorHAnsi" w:cstheme="minorHAnsi"/>
          <w:color w:val="000000" w:themeColor="text1"/>
        </w:rPr>
        <w:t>ervices</w:t>
      </w:r>
      <w:r w:rsidR="00227903" w:rsidRPr="00846C75">
        <w:rPr>
          <w:rFonts w:asciiTheme="minorHAnsi" w:hAnsiTheme="minorHAnsi" w:cstheme="minorHAnsi"/>
          <w:color w:val="FF0000"/>
        </w:rPr>
        <w:t xml:space="preserve"> </w:t>
      </w:r>
      <w:r w:rsidR="00227903" w:rsidRPr="00474CE1">
        <w:rPr>
          <w:rFonts w:asciiTheme="minorHAnsi" w:hAnsiTheme="minorHAnsi" w:cstheme="minorHAnsi"/>
          <w:color w:val="000000" w:themeColor="text1"/>
        </w:rPr>
        <w:t>furnished are free from liens and encumbrances</w:t>
      </w:r>
      <w:r w:rsidRPr="00474CE1">
        <w:rPr>
          <w:rFonts w:asciiTheme="minorHAnsi" w:hAnsiTheme="minorHAnsi" w:cstheme="minorHAnsi"/>
          <w:color w:val="000000" w:themeColor="text1"/>
        </w:rPr>
        <w:t>,</w:t>
      </w:r>
      <w:r w:rsidR="00227903" w:rsidRPr="00474CE1">
        <w:rPr>
          <w:rFonts w:asciiTheme="minorHAnsi" w:hAnsiTheme="minorHAnsi" w:cstheme="minorHAnsi"/>
          <w:color w:val="000000" w:themeColor="text1"/>
        </w:rPr>
        <w:t xml:space="preserve"> and </w:t>
      </w:r>
      <w:r w:rsidR="00F1312B">
        <w:rPr>
          <w:rFonts w:asciiTheme="minorHAnsi" w:hAnsiTheme="minorHAnsi" w:cstheme="minorHAnsi"/>
          <w:color w:val="000000" w:themeColor="text1"/>
        </w:rPr>
        <w:t xml:space="preserve">are free from </w:t>
      </w:r>
      <w:r w:rsidR="00227903" w:rsidRPr="00474CE1">
        <w:rPr>
          <w:rFonts w:asciiTheme="minorHAnsi" w:hAnsiTheme="minorHAnsi" w:cstheme="minorHAnsi"/>
          <w:color w:val="000000" w:themeColor="text1"/>
        </w:rPr>
        <w:t xml:space="preserve">defects in design, materials, and workmanship. In addition, </w:t>
      </w:r>
      <w:r w:rsidR="0009098D">
        <w:rPr>
          <w:rFonts w:asciiTheme="minorHAnsi" w:hAnsiTheme="minorHAnsi" w:cstheme="minorHAnsi"/>
          <w:color w:val="000000" w:themeColor="text1"/>
        </w:rPr>
        <w:t>Supplier</w:t>
      </w:r>
      <w:r w:rsidR="00227903" w:rsidRPr="00474CE1">
        <w:rPr>
          <w:rFonts w:asciiTheme="minorHAnsi" w:hAnsiTheme="minorHAnsi" w:cstheme="minorHAnsi"/>
          <w:color w:val="000000" w:themeColor="text1"/>
        </w:rPr>
        <w:t xml:space="preserve"> warrants the </w:t>
      </w:r>
      <w:r w:rsidR="006F61A3">
        <w:rPr>
          <w:rFonts w:asciiTheme="minorHAnsi" w:hAnsiTheme="minorHAnsi" w:cstheme="minorHAnsi"/>
          <w:color w:val="000000" w:themeColor="text1"/>
        </w:rPr>
        <w:t>E</w:t>
      </w:r>
      <w:r w:rsidR="006F61A3" w:rsidRPr="00474CE1">
        <w:rPr>
          <w:rFonts w:asciiTheme="minorHAnsi" w:hAnsiTheme="minorHAnsi" w:cstheme="minorHAnsi"/>
          <w:color w:val="000000" w:themeColor="text1"/>
        </w:rPr>
        <w:t xml:space="preserve">quipment, </w:t>
      </w:r>
      <w:r w:rsidR="006F61A3">
        <w:rPr>
          <w:rFonts w:asciiTheme="minorHAnsi" w:hAnsiTheme="minorHAnsi" w:cstheme="minorHAnsi"/>
          <w:color w:val="000000" w:themeColor="text1"/>
        </w:rPr>
        <w:t>P</w:t>
      </w:r>
      <w:r w:rsidR="006F61A3" w:rsidRPr="00474CE1">
        <w:rPr>
          <w:rFonts w:asciiTheme="minorHAnsi" w:hAnsiTheme="minorHAnsi" w:cstheme="minorHAnsi"/>
          <w:color w:val="000000" w:themeColor="text1"/>
        </w:rPr>
        <w:t>roducts</w:t>
      </w:r>
      <w:r w:rsidR="000F07C5" w:rsidRPr="00474CE1">
        <w:rPr>
          <w:rFonts w:asciiTheme="minorHAnsi" w:hAnsiTheme="minorHAnsi" w:cstheme="minorHAnsi"/>
          <w:color w:val="000000" w:themeColor="text1"/>
        </w:rPr>
        <w:t>,</w:t>
      </w:r>
      <w:r w:rsidR="00227903" w:rsidRPr="00474CE1">
        <w:rPr>
          <w:rFonts w:asciiTheme="minorHAnsi" w:hAnsiTheme="minorHAnsi" w:cstheme="minorHAnsi"/>
          <w:color w:val="000000" w:themeColor="text1"/>
        </w:rPr>
        <w:t xml:space="preserve"> and </w:t>
      </w:r>
      <w:r w:rsidR="006E0313" w:rsidRPr="006E0313">
        <w:rPr>
          <w:rFonts w:asciiTheme="minorHAnsi" w:hAnsiTheme="minorHAnsi" w:cstheme="minorHAnsi"/>
          <w:color w:val="000000" w:themeColor="text1"/>
        </w:rPr>
        <w:t>Services</w:t>
      </w:r>
      <w:r w:rsidR="006E0313" w:rsidRPr="00474CE1">
        <w:rPr>
          <w:rFonts w:asciiTheme="minorHAnsi" w:hAnsiTheme="minorHAnsi" w:cstheme="minorHAnsi"/>
          <w:color w:val="000000" w:themeColor="text1"/>
        </w:rPr>
        <w:t xml:space="preserve"> </w:t>
      </w:r>
      <w:r w:rsidR="00227903" w:rsidRPr="00474CE1">
        <w:rPr>
          <w:rFonts w:asciiTheme="minorHAnsi" w:hAnsiTheme="minorHAnsi" w:cstheme="minorHAnsi"/>
          <w:color w:val="000000" w:themeColor="text1"/>
        </w:rPr>
        <w:t>are suitable for and will perform in accordance with</w:t>
      </w:r>
      <w:del w:id="1" w:author="Lori L Pruitt" w:date="2023-05-15T17:30:00Z">
        <w:r w:rsidR="00227903" w:rsidRPr="00474CE1" w:rsidDel="008A796A">
          <w:rPr>
            <w:rFonts w:asciiTheme="minorHAnsi" w:hAnsiTheme="minorHAnsi" w:cstheme="minorHAnsi"/>
            <w:color w:val="000000" w:themeColor="text1"/>
          </w:rPr>
          <w:delText xml:space="preserve"> </w:delText>
        </w:r>
      </w:del>
      <w:ins w:id="2" w:author="Lori L Pruitt" w:date="2023-05-15T17:30:00Z">
        <w:r w:rsidR="008A796A">
          <w:rPr>
            <w:rFonts w:asciiTheme="minorHAnsi" w:hAnsiTheme="minorHAnsi" w:cstheme="minorHAnsi"/>
            <w:color w:val="000000" w:themeColor="text1"/>
          </w:rPr>
          <w:t xml:space="preserve"> </w:t>
        </w:r>
        <w:r w:rsidR="008A796A" w:rsidRPr="008A796A">
          <w:rPr>
            <w:rFonts w:asciiTheme="minorHAnsi" w:hAnsiTheme="minorHAnsi" w:cstheme="minorHAnsi"/>
            <w:color w:val="000000" w:themeColor="text1"/>
          </w:rPr>
          <w:t xml:space="preserve">as provided in </w:t>
        </w:r>
        <w:r w:rsidR="008A796A">
          <w:rPr>
            <w:rFonts w:asciiTheme="minorHAnsi" w:hAnsiTheme="minorHAnsi" w:cstheme="minorHAnsi"/>
            <w:color w:val="000000" w:themeColor="text1"/>
          </w:rPr>
          <w:t>Supplier’s</w:t>
        </w:r>
        <w:r w:rsidR="008A796A" w:rsidRPr="008A796A">
          <w:rPr>
            <w:rFonts w:asciiTheme="minorHAnsi" w:hAnsiTheme="minorHAnsi" w:cstheme="minorHAnsi"/>
            <w:color w:val="000000" w:themeColor="text1"/>
          </w:rPr>
          <w:t xml:space="preserve"> warranty information included in Attachment A.</w:t>
        </w:r>
      </w:ins>
      <w:del w:id="3" w:author="Lori L Pruitt" w:date="2023-05-15T17:30:00Z">
        <w:r w:rsidR="00227903" w:rsidRPr="00474CE1" w:rsidDel="008A796A">
          <w:rPr>
            <w:rFonts w:asciiTheme="minorHAnsi" w:hAnsiTheme="minorHAnsi" w:cstheme="minorHAnsi"/>
            <w:color w:val="000000" w:themeColor="text1"/>
          </w:rPr>
          <w:delText>the ordinary use for which they are intended</w:delText>
        </w:r>
      </w:del>
      <w:r w:rsidR="00227903" w:rsidRPr="00474CE1">
        <w:rPr>
          <w:rFonts w:asciiTheme="minorHAnsi" w:hAnsiTheme="minorHAnsi" w:cstheme="minorHAnsi"/>
          <w:color w:val="000000" w:themeColor="text1"/>
        </w:rPr>
        <w:t>.</w:t>
      </w:r>
      <w:r w:rsidR="00D3241A">
        <w:rPr>
          <w:rFonts w:asciiTheme="minorHAnsi" w:hAnsiTheme="minorHAnsi" w:cstheme="minorHAnsi"/>
          <w:color w:val="000000" w:themeColor="text1"/>
        </w:rPr>
        <w:t xml:space="preserve"> </w:t>
      </w:r>
      <w:r w:rsidR="0009098D">
        <w:rPr>
          <w:rFonts w:asciiTheme="minorHAnsi" w:hAnsiTheme="minorHAnsi" w:cstheme="minorHAnsi"/>
          <w:color w:val="000000" w:themeColor="text1"/>
        </w:rPr>
        <w:t>Supplier</w:t>
      </w:r>
      <w:r w:rsidR="007F5AD3">
        <w:rPr>
          <w:rFonts w:asciiTheme="minorHAnsi" w:hAnsiTheme="minorHAnsi" w:cstheme="minorHAnsi"/>
          <w:color w:val="000000" w:themeColor="text1"/>
        </w:rPr>
        <w:t>’s d</w:t>
      </w:r>
      <w:r w:rsidR="00227903" w:rsidRPr="00474CE1">
        <w:rPr>
          <w:rFonts w:asciiTheme="minorHAnsi" w:hAnsiTheme="minorHAnsi" w:cstheme="minorHAnsi"/>
          <w:color w:val="000000" w:themeColor="text1"/>
        </w:rPr>
        <w:t>ealer</w:t>
      </w:r>
      <w:r w:rsidR="007F5AD3">
        <w:rPr>
          <w:rFonts w:asciiTheme="minorHAnsi" w:hAnsiTheme="minorHAnsi" w:cstheme="minorHAnsi"/>
          <w:color w:val="000000" w:themeColor="text1"/>
        </w:rPr>
        <w:t>s and</w:t>
      </w:r>
      <w:r w:rsidR="006E07ED">
        <w:rPr>
          <w:rFonts w:asciiTheme="minorHAnsi" w:hAnsiTheme="minorHAnsi" w:cstheme="minorHAnsi"/>
          <w:color w:val="000000" w:themeColor="text1"/>
        </w:rPr>
        <w:t xml:space="preserve"> </w:t>
      </w:r>
      <w:r w:rsidR="007F5AD3">
        <w:rPr>
          <w:rFonts w:asciiTheme="minorHAnsi" w:hAnsiTheme="minorHAnsi" w:cstheme="minorHAnsi"/>
          <w:color w:val="000000" w:themeColor="text1"/>
        </w:rPr>
        <w:t>d</w:t>
      </w:r>
      <w:r w:rsidR="00227903" w:rsidRPr="00474CE1">
        <w:rPr>
          <w:rFonts w:asciiTheme="minorHAnsi" w:hAnsiTheme="minorHAnsi" w:cstheme="minorHAnsi"/>
          <w:color w:val="000000" w:themeColor="text1"/>
        </w:rPr>
        <w:t xml:space="preserve">istributors </w:t>
      </w:r>
      <w:r w:rsidR="00BB653F" w:rsidRPr="00474CE1">
        <w:rPr>
          <w:rFonts w:asciiTheme="minorHAnsi" w:hAnsiTheme="minorHAnsi" w:cstheme="minorHAnsi"/>
          <w:color w:val="000000" w:themeColor="text1"/>
        </w:rPr>
        <w:t xml:space="preserve">must </w:t>
      </w:r>
      <w:r w:rsidR="00227903" w:rsidRPr="00474CE1">
        <w:rPr>
          <w:rFonts w:asciiTheme="minorHAnsi" w:hAnsiTheme="minorHAnsi" w:cstheme="minorHAnsi"/>
          <w:color w:val="000000" w:themeColor="text1"/>
        </w:rPr>
        <w:t xml:space="preserve">agree to assist the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227903" w:rsidRPr="00474CE1">
        <w:rPr>
          <w:rFonts w:asciiTheme="minorHAnsi" w:hAnsiTheme="minorHAnsi" w:cstheme="minorHAnsi"/>
          <w:color w:val="000000" w:themeColor="text1"/>
        </w:rPr>
        <w:t xml:space="preserve"> in reaching a </w:t>
      </w:r>
      <w:r w:rsidR="006E07ED">
        <w:rPr>
          <w:rFonts w:asciiTheme="minorHAnsi" w:hAnsiTheme="minorHAnsi" w:cstheme="minorHAnsi"/>
          <w:color w:val="000000" w:themeColor="text1"/>
        </w:rPr>
        <w:t>resolution</w:t>
      </w:r>
      <w:r w:rsidR="00227903" w:rsidRPr="00474CE1">
        <w:rPr>
          <w:rFonts w:asciiTheme="minorHAnsi" w:hAnsiTheme="minorHAnsi" w:cstheme="minorHAnsi"/>
          <w:color w:val="000000" w:themeColor="text1"/>
        </w:rPr>
        <w:t xml:space="preserve"> in a</w:t>
      </w:r>
      <w:r w:rsidR="00CD4601">
        <w:rPr>
          <w:rFonts w:asciiTheme="minorHAnsi" w:hAnsiTheme="minorHAnsi" w:cstheme="minorHAnsi"/>
          <w:color w:val="000000" w:themeColor="text1"/>
        </w:rPr>
        <w:t>ny</w:t>
      </w:r>
      <w:r w:rsidR="00227903" w:rsidRPr="00474CE1">
        <w:rPr>
          <w:rFonts w:asciiTheme="minorHAnsi" w:hAnsiTheme="minorHAnsi" w:cstheme="minorHAnsi"/>
          <w:color w:val="000000" w:themeColor="text1"/>
        </w:rPr>
        <w:t xml:space="preserve"> dispute over warranty terms with the manufacturer</w:t>
      </w:r>
      <w:r w:rsidR="00DD3C86">
        <w:rPr>
          <w:rFonts w:asciiTheme="minorHAnsi" w:hAnsiTheme="minorHAnsi" w:cstheme="minorHAnsi"/>
          <w:color w:val="000000" w:themeColor="text1"/>
        </w:rPr>
        <w:t>.  A</w:t>
      </w:r>
      <w:r w:rsidR="00227903" w:rsidRPr="00474CE1">
        <w:rPr>
          <w:rFonts w:asciiTheme="minorHAnsi" w:hAnsiTheme="minorHAnsi" w:cstheme="minorHAnsi"/>
          <w:color w:val="000000" w:themeColor="text1"/>
        </w:rPr>
        <w:t xml:space="preserve">ny manufacturer’s warranty that </w:t>
      </w:r>
      <w:r w:rsidR="00607992">
        <w:rPr>
          <w:rFonts w:asciiTheme="minorHAnsi" w:hAnsiTheme="minorHAnsi" w:cstheme="minorHAnsi"/>
          <w:color w:val="000000" w:themeColor="text1"/>
        </w:rPr>
        <w:t>extends beyond</w:t>
      </w:r>
      <w:r w:rsidR="00227903" w:rsidRPr="00474CE1">
        <w:rPr>
          <w:rFonts w:asciiTheme="minorHAnsi" w:hAnsiTheme="minorHAnsi" w:cstheme="minorHAnsi"/>
          <w:color w:val="000000" w:themeColor="text1"/>
        </w:rPr>
        <w:t xml:space="preserve"> the expiration of the </w:t>
      </w:r>
      <w:r w:rsidR="0009098D">
        <w:rPr>
          <w:rFonts w:asciiTheme="minorHAnsi" w:hAnsiTheme="minorHAnsi" w:cstheme="minorHAnsi"/>
          <w:color w:val="000000" w:themeColor="text1"/>
        </w:rPr>
        <w:t>Supplier</w:t>
      </w:r>
      <w:r w:rsidR="00206087">
        <w:rPr>
          <w:rFonts w:asciiTheme="minorHAnsi" w:hAnsiTheme="minorHAnsi" w:cstheme="minorHAnsi"/>
          <w:color w:val="000000" w:themeColor="text1"/>
        </w:rPr>
        <w:t xml:space="preserve">’s </w:t>
      </w:r>
      <w:r w:rsidR="00227903" w:rsidRPr="00474CE1">
        <w:rPr>
          <w:rFonts w:asciiTheme="minorHAnsi" w:hAnsiTheme="minorHAnsi" w:cstheme="minorHAnsi"/>
          <w:color w:val="000000" w:themeColor="text1"/>
        </w:rPr>
        <w:t xml:space="preserve">warranty will be passed on to the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227903" w:rsidRPr="00474CE1">
        <w:rPr>
          <w:rFonts w:asciiTheme="minorHAnsi" w:hAnsiTheme="minorHAnsi" w:cstheme="minorHAnsi"/>
          <w:color w:val="000000" w:themeColor="text1"/>
        </w:rPr>
        <w:t xml:space="preserve">.  </w:t>
      </w:r>
    </w:p>
    <w:p w14:paraId="2D3AB51F" w14:textId="77777777" w:rsidR="000448A3" w:rsidRPr="00CD634A" w:rsidRDefault="000448A3" w:rsidP="004A5361">
      <w:pPr>
        <w:tabs>
          <w:tab w:val="left" w:pos="0"/>
          <w:tab w:val="left" w:pos="360"/>
        </w:tabs>
        <w:ind w:left="0"/>
        <w:jc w:val="left"/>
        <w:rPr>
          <w:rFonts w:asciiTheme="minorHAnsi" w:hAnsiTheme="minorHAnsi" w:cstheme="minorHAnsi"/>
          <w:color w:val="000000" w:themeColor="text1"/>
        </w:rPr>
      </w:pPr>
    </w:p>
    <w:p w14:paraId="40433F5A" w14:textId="47BF3B44" w:rsidR="00581611" w:rsidRPr="00474CE1" w:rsidRDefault="007C66BC" w:rsidP="00AF6754">
      <w:pPr>
        <w:pStyle w:val="ListParagraph"/>
        <w:numPr>
          <w:ilvl w:val="0"/>
          <w:numId w:val="10"/>
        </w:numPr>
        <w:tabs>
          <w:tab w:val="left" w:pos="0"/>
        </w:tabs>
        <w:ind w:left="0" w:firstLine="0"/>
        <w:jc w:val="left"/>
        <w:rPr>
          <w:rFonts w:asciiTheme="minorHAnsi" w:hAnsiTheme="minorHAnsi" w:cstheme="minorHAnsi"/>
          <w:color w:val="000000" w:themeColor="text1"/>
        </w:rPr>
      </w:pPr>
      <w:r w:rsidRPr="009D1034">
        <w:rPr>
          <w:rFonts w:asciiTheme="minorHAnsi" w:hAnsiTheme="minorHAnsi" w:cstheme="minorHAnsi"/>
          <w:color w:val="000000" w:themeColor="text1"/>
        </w:rPr>
        <w:t>DEALERS</w:t>
      </w:r>
      <w:r w:rsidR="00DD1C4A">
        <w:rPr>
          <w:rFonts w:asciiTheme="minorHAnsi" w:hAnsiTheme="minorHAnsi" w:cstheme="minorHAnsi"/>
          <w:color w:val="000000" w:themeColor="text1"/>
        </w:rPr>
        <w:t>,</w:t>
      </w:r>
      <w:r w:rsidRPr="009D1034">
        <w:rPr>
          <w:rFonts w:asciiTheme="minorHAnsi" w:hAnsiTheme="minorHAnsi" w:cstheme="minorHAnsi"/>
          <w:color w:val="000000" w:themeColor="text1"/>
        </w:rPr>
        <w:t xml:space="preserve"> DISTRIBUTORS</w:t>
      </w:r>
      <w:r w:rsidR="00DD1C4A">
        <w:rPr>
          <w:rFonts w:asciiTheme="minorHAnsi" w:hAnsiTheme="minorHAnsi" w:cstheme="minorHAnsi"/>
          <w:color w:val="000000" w:themeColor="text1"/>
        </w:rPr>
        <w:t>, AND</w:t>
      </w:r>
      <w:r w:rsidR="004B7FA8">
        <w:rPr>
          <w:rFonts w:asciiTheme="minorHAnsi" w:hAnsiTheme="minorHAnsi" w:cstheme="minorHAnsi"/>
          <w:color w:val="000000" w:themeColor="text1"/>
        </w:rPr>
        <w:t>/OR</w:t>
      </w:r>
      <w:r w:rsidR="00DD1C4A">
        <w:rPr>
          <w:rFonts w:asciiTheme="minorHAnsi" w:hAnsiTheme="minorHAnsi" w:cstheme="minorHAnsi"/>
          <w:color w:val="000000" w:themeColor="text1"/>
        </w:rPr>
        <w:t xml:space="preserve"> RESELLERS</w:t>
      </w:r>
      <w:r w:rsidR="00474CE1" w:rsidRPr="00474CE1">
        <w:rPr>
          <w:rFonts w:asciiTheme="minorHAnsi" w:hAnsiTheme="minorHAnsi" w:cstheme="minorHAnsi"/>
          <w:color w:val="000000" w:themeColor="text1"/>
        </w:rPr>
        <w:t>.</w:t>
      </w:r>
      <w:r w:rsidR="00474CE1">
        <w:rPr>
          <w:rFonts w:asciiTheme="minorHAnsi" w:hAnsiTheme="minorHAnsi" w:cstheme="minorHAnsi"/>
          <w:color w:val="000000" w:themeColor="text1"/>
        </w:rPr>
        <w:t xml:space="preserve"> </w:t>
      </w:r>
      <w:r w:rsidR="006776B5" w:rsidRPr="00474CE1">
        <w:rPr>
          <w:rFonts w:asciiTheme="minorHAnsi" w:hAnsiTheme="minorHAnsi" w:cstheme="minorHAnsi"/>
          <w:color w:val="000000" w:themeColor="text1"/>
        </w:rPr>
        <w:t>Upon Contract</w:t>
      </w:r>
      <w:r w:rsidR="00627991" w:rsidRPr="00474CE1">
        <w:rPr>
          <w:rFonts w:asciiTheme="minorHAnsi" w:hAnsiTheme="minorHAnsi" w:cstheme="minorHAnsi"/>
          <w:color w:val="000000" w:themeColor="text1"/>
        </w:rPr>
        <w:t xml:space="preserve"> execution</w:t>
      </w:r>
      <w:r w:rsidR="00E33DA4">
        <w:rPr>
          <w:rFonts w:asciiTheme="minorHAnsi" w:hAnsiTheme="minorHAnsi" w:cstheme="minorHAnsi"/>
          <w:color w:val="000000" w:themeColor="text1"/>
        </w:rPr>
        <w:t xml:space="preserve"> and throughout the Contract term</w:t>
      </w:r>
      <w:r w:rsidR="006776B5" w:rsidRPr="00474CE1">
        <w:rPr>
          <w:rFonts w:asciiTheme="minorHAnsi" w:hAnsiTheme="minorHAnsi" w:cstheme="minorHAnsi"/>
          <w:color w:val="000000" w:themeColor="text1"/>
        </w:rPr>
        <w:t xml:space="preserve">, </w:t>
      </w:r>
      <w:r w:rsidR="0009098D">
        <w:rPr>
          <w:rFonts w:asciiTheme="minorHAnsi" w:hAnsiTheme="minorHAnsi" w:cstheme="minorHAnsi"/>
          <w:color w:val="000000" w:themeColor="text1"/>
        </w:rPr>
        <w:t>Supplier</w:t>
      </w:r>
      <w:r w:rsidR="00AB61DB" w:rsidRPr="00474CE1">
        <w:rPr>
          <w:rFonts w:asciiTheme="minorHAnsi" w:hAnsiTheme="minorHAnsi" w:cstheme="minorHAnsi"/>
          <w:color w:val="000000" w:themeColor="text1"/>
        </w:rPr>
        <w:t xml:space="preserve"> </w:t>
      </w:r>
      <w:r w:rsidR="00E33DA4">
        <w:rPr>
          <w:rFonts w:asciiTheme="minorHAnsi" w:hAnsiTheme="minorHAnsi" w:cstheme="minorHAnsi"/>
          <w:color w:val="000000" w:themeColor="text1"/>
        </w:rPr>
        <w:t>must</w:t>
      </w:r>
      <w:r w:rsidR="00E33DA4" w:rsidRPr="00474CE1">
        <w:rPr>
          <w:rFonts w:asciiTheme="minorHAnsi" w:hAnsiTheme="minorHAnsi" w:cstheme="minorHAnsi"/>
          <w:color w:val="000000" w:themeColor="text1"/>
        </w:rPr>
        <w:t xml:space="preserve"> </w:t>
      </w:r>
      <w:r w:rsidR="00E33DA4">
        <w:rPr>
          <w:rFonts w:asciiTheme="minorHAnsi" w:hAnsiTheme="minorHAnsi" w:cstheme="minorHAnsi"/>
          <w:color w:val="000000" w:themeColor="text1"/>
        </w:rPr>
        <w:t>provide</w:t>
      </w:r>
      <w:r w:rsidR="001A2D6A" w:rsidRPr="00474CE1">
        <w:rPr>
          <w:rFonts w:asciiTheme="minorHAnsi" w:hAnsiTheme="minorHAnsi" w:cstheme="minorHAnsi"/>
          <w:color w:val="000000" w:themeColor="text1"/>
        </w:rPr>
        <w:t xml:space="preserve"> </w:t>
      </w:r>
      <w:r w:rsidR="00AB61DB" w:rsidRPr="00474CE1">
        <w:rPr>
          <w:rFonts w:asciiTheme="minorHAnsi" w:hAnsiTheme="minorHAnsi" w:cstheme="minorHAnsi"/>
          <w:color w:val="000000" w:themeColor="text1"/>
        </w:rPr>
        <w:t xml:space="preserve">to Sourcewell </w:t>
      </w:r>
      <w:r w:rsidR="00217DA0" w:rsidRPr="00474CE1">
        <w:rPr>
          <w:rFonts w:asciiTheme="minorHAnsi" w:hAnsiTheme="minorHAnsi" w:cstheme="minorHAnsi"/>
          <w:color w:val="000000" w:themeColor="text1"/>
        </w:rPr>
        <w:t xml:space="preserve">a </w:t>
      </w:r>
      <w:r w:rsidR="0096762A">
        <w:rPr>
          <w:rFonts w:asciiTheme="minorHAnsi" w:hAnsiTheme="minorHAnsi" w:cstheme="minorHAnsi"/>
          <w:color w:val="000000" w:themeColor="text1"/>
        </w:rPr>
        <w:t xml:space="preserve">current </w:t>
      </w:r>
      <w:r w:rsidR="00217DA0" w:rsidRPr="00474CE1">
        <w:rPr>
          <w:rFonts w:asciiTheme="minorHAnsi" w:hAnsiTheme="minorHAnsi" w:cstheme="minorHAnsi"/>
          <w:color w:val="000000" w:themeColor="text1"/>
        </w:rPr>
        <w:t xml:space="preserve">means to validate or authenticate </w:t>
      </w:r>
      <w:r w:rsidR="0009098D">
        <w:rPr>
          <w:rFonts w:asciiTheme="minorHAnsi" w:hAnsiTheme="minorHAnsi" w:cstheme="minorHAnsi"/>
          <w:color w:val="000000" w:themeColor="text1"/>
        </w:rPr>
        <w:t>Supplier</w:t>
      </w:r>
      <w:r w:rsidR="00BB653F" w:rsidRPr="00474CE1">
        <w:rPr>
          <w:rFonts w:asciiTheme="minorHAnsi" w:hAnsiTheme="minorHAnsi" w:cstheme="minorHAnsi"/>
          <w:color w:val="000000" w:themeColor="text1"/>
        </w:rPr>
        <w:t xml:space="preserve">’s </w:t>
      </w:r>
      <w:r w:rsidR="003B242E" w:rsidRPr="00474CE1">
        <w:rPr>
          <w:rFonts w:asciiTheme="minorHAnsi" w:hAnsiTheme="minorHAnsi" w:cstheme="minorHAnsi"/>
          <w:color w:val="000000" w:themeColor="text1"/>
        </w:rPr>
        <w:t xml:space="preserve">authorized </w:t>
      </w:r>
      <w:r w:rsidR="00385EAE">
        <w:rPr>
          <w:rFonts w:asciiTheme="minorHAnsi" w:hAnsiTheme="minorHAnsi" w:cstheme="minorHAnsi"/>
          <w:color w:val="000000" w:themeColor="text1"/>
        </w:rPr>
        <w:t>d</w:t>
      </w:r>
      <w:r w:rsidR="004B7FA8">
        <w:rPr>
          <w:rFonts w:asciiTheme="minorHAnsi" w:hAnsiTheme="minorHAnsi" w:cstheme="minorHAnsi"/>
          <w:color w:val="000000" w:themeColor="text1"/>
        </w:rPr>
        <w:t xml:space="preserve">ealers, </w:t>
      </w:r>
      <w:r w:rsidR="00385EAE">
        <w:rPr>
          <w:rFonts w:asciiTheme="minorHAnsi" w:hAnsiTheme="minorHAnsi" w:cstheme="minorHAnsi"/>
          <w:color w:val="000000" w:themeColor="text1"/>
        </w:rPr>
        <w:t>d</w:t>
      </w:r>
      <w:r w:rsidR="00385EAE" w:rsidRPr="00474CE1">
        <w:rPr>
          <w:rFonts w:asciiTheme="minorHAnsi" w:hAnsiTheme="minorHAnsi" w:cstheme="minorHAnsi"/>
          <w:color w:val="000000" w:themeColor="text1"/>
        </w:rPr>
        <w:t>istributors</w:t>
      </w:r>
      <w:r w:rsidR="007A421F">
        <w:rPr>
          <w:rFonts w:asciiTheme="minorHAnsi" w:hAnsiTheme="minorHAnsi" w:cstheme="minorHAnsi"/>
          <w:color w:val="000000" w:themeColor="text1"/>
        </w:rPr>
        <w:t>,</w:t>
      </w:r>
      <w:r w:rsidR="004B7FA8">
        <w:rPr>
          <w:rFonts w:asciiTheme="minorHAnsi" w:hAnsiTheme="minorHAnsi" w:cstheme="minorHAnsi"/>
          <w:color w:val="000000" w:themeColor="text1"/>
        </w:rPr>
        <w:t xml:space="preserve"> or </w:t>
      </w:r>
      <w:r w:rsidR="00BC31B3">
        <w:rPr>
          <w:rFonts w:asciiTheme="minorHAnsi" w:hAnsiTheme="minorHAnsi" w:cstheme="minorHAnsi"/>
          <w:color w:val="000000" w:themeColor="text1"/>
        </w:rPr>
        <w:t>r</w:t>
      </w:r>
      <w:r w:rsidR="004B7FA8">
        <w:rPr>
          <w:rFonts w:asciiTheme="minorHAnsi" w:hAnsiTheme="minorHAnsi" w:cstheme="minorHAnsi"/>
          <w:color w:val="000000" w:themeColor="text1"/>
        </w:rPr>
        <w:t>esellers</w:t>
      </w:r>
      <w:r w:rsidR="00EE69AF" w:rsidRPr="00474CE1">
        <w:rPr>
          <w:rFonts w:asciiTheme="minorHAnsi" w:hAnsiTheme="minorHAnsi" w:cstheme="minorHAnsi"/>
          <w:color w:val="000000" w:themeColor="text1"/>
        </w:rPr>
        <w:t xml:space="preserve"> </w:t>
      </w:r>
      <w:r w:rsidR="0078707A" w:rsidRPr="00474CE1">
        <w:rPr>
          <w:rFonts w:asciiTheme="minorHAnsi" w:hAnsiTheme="minorHAnsi" w:cstheme="minorHAnsi"/>
          <w:color w:val="000000" w:themeColor="text1"/>
        </w:rPr>
        <w:t>rel</w:t>
      </w:r>
      <w:r w:rsidR="00A80799" w:rsidRPr="00474CE1">
        <w:rPr>
          <w:rFonts w:asciiTheme="minorHAnsi" w:hAnsiTheme="minorHAnsi" w:cstheme="minorHAnsi"/>
          <w:color w:val="000000" w:themeColor="text1"/>
        </w:rPr>
        <w:t>a</w:t>
      </w:r>
      <w:r w:rsidR="0078707A" w:rsidRPr="00474CE1">
        <w:rPr>
          <w:rFonts w:asciiTheme="minorHAnsi" w:hAnsiTheme="minorHAnsi" w:cstheme="minorHAnsi"/>
          <w:color w:val="000000" w:themeColor="text1"/>
        </w:rPr>
        <w:t xml:space="preserve">tive </w:t>
      </w:r>
      <w:r w:rsidR="00EE69AF" w:rsidRPr="00474CE1">
        <w:rPr>
          <w:rFonts w:asciiTheme="minorHAnsi" w:hAnsiTheme="minorHAnsi" w:cstheme="minorHAnsi"/>
          <w:color w:val="000000" w:themeColor="text1"/>
        </w:rPr>
        <w:t xml:space="preserve">to the </w:t>
      </w:r>
      <w:r w:rsidR="006F61A3">
        <w:rPr>
          <w:rFonts w:asciiTheme="minorHAnsi" w:hAnsiTheme="minorHAnsi" w:cstheme="minorHAnsi"/>
          <w:color w:val="000000" w:themeColor="text1"/>
        </w:rPr>
        <w:t>E</w:t>
      </w:r>
      <w:r w:rsidR="006F61A3" w:rsidRPr="00474CE1">
        <w:rPr>
          <w:rFonts w:asciiTheme="minorHAnsi" w:hAnsiTheme="minorHAnsi" w:cstheme="minorHAnsi"/>
          <w:color w:val="000000" w:themeColor="text1"/>
        </w:rPr>
        <w:t xml:space="preserve">quipment, </w:t>
      </w:r>
      <w:r w:rsidR="006F61A3">
        <w:rPr>
          <w:rFonts w:asciiTheme="minorHAnsi" w:hAnsiTheme="minorHAnsi" w:cstheme="minorHAnsi"/>
          <w:color w:val="000000" w:themeColor="text1"/>
        </w:rPr>
        <w:t>P</w:t>
      </w:r>
      <w:r w:rsidR="006F61A3" w:rsidRPr="00474CE1">
        <w:rPr>
          <w:rFonts w:asciiTheme="minorHAnsi" w:hAnsiTheme="minorHAnsi" w:cstheme="minorHAnsi"/>
          <w:color w:val="000000" w:themeColor="text1"/>
        </w:rPr>
        <w:t>roducts</w:t>
      </w:r>
      <w:r w:rsidR="00EE69AF" w:rsidRPr="00474CE1">
        <w:rPr>
          <w:rFonts w:asciiTheme="minorHAnsi" w:hAnsiTheme="minorHAnsi" w:cstheme="minorHAnsi"/>
          <w:color w:val="000000" w:themeColor="text1"/>
        </w:rPr>
        <w:t xml:space="preserve">, and </w:t>
      </w:r>
      <w:r w:rsidR="006F61A3">
        <w:rPr>
          <w:rFonts w:asciiTheme="minorHAnsi" w:hAnsiTheme="minorHAnsi" w:cstheme="minorHAnsi"/>
          <w:color w:val="000000" w:themeColor="text1"/>
        </w:rPr>
        <w:t>S</w:t>
      </w:r>
      <w:r w:rsidR="00EE69AF" w:rsidRPr="00474CE1">
        <w:rPr>
          <w:rFonts w:asciiTheme="minorHAnsi" w:hAnsiTheme="minorHAnsi" w:cstheme="minorHAnsi"/>
          <w:color w:val="000000" w:themeColor="text1"/>
        </w:rPr>
        <w:t xml:space="preserve">ervices </w:t>
      </w:r>
      <w:r w:rsidR="00517A69">
        <w:rPr>
          <w:rFonts w:asciiTheme="minorHAnsi" w:hAnsiTheme="minorHAnsi" w:cstheme="minorHAnsi"/>
          <w:color w:val="000000" w:themeColor="text1"/>
        </w:rPr>
        <w:t>offered under</w:t>
      </w:r>
      <w:r w:rsidR="00EE69AF" w:rsidRPr="00474CE1">
        <w:rPr>
          <w:rFonts w:asciiTheme="minorHAnsi" w:hAnsiTheme="minorHAnsi" w:cstheme="minorHAnsi"/>
          <w:color w:val="000000" w:themeColor="text1"/>
        </w:rPr>
        <w:t xml:space="preserve"> this Contract</w:t>
      </w:r>
      <w:r w:rsidR="0096762A">
        <w:rPr>
          <w:rFonts w:asciiTheme="minorHAnsi" w:hAnsiTheme="minorHAnsi" w:cstheme="minorHAnsi"/>
          <w:color w:val="000000" w:themeColor="text1"/>
        </w:rPr>
        <w:t xml:space="preserve">, which </w:t>
      </w:r>
      <w:r w:rsidR="00E33DA4">
        <w:rPr>
          <w:rFonts w:asciiTheme="minorHAnsi" w:hAnsiTheme="minorHAnsi" w:cstheme="minorHAnsi"/>
          <w:color w:val="000000" w:themeColor="text1"/>
        </w:rPr>
        <w:t>will be</w:t>
      </w:r>
      <w:r w:rsidR="006776B5" w:rsidRPr="00474CE1">
        <w:rPr>
          <w:rFonts w:asciiTheme="minorHAnsi" w:hAnsiTheme="minorHAnsi" w:cstheme="minorHAnsi"/>
          <w:color w:val="000000" w:themeColor="text1"/>
        </w:rPr>
        <w:t xml:space="preserve"> incorporated into this Contract by reference. It is the </w:t>
      </w:r>
      <w:r w:rsidR="0096762A">
        <w:rPr>
          <w:rFonts w:asciiTheme="minorHAnsi" w:hAnsiTheme="minorHAnsi" w:cstheme="minorHAnsi"/>
          <w:color w:val="000000" w:themeColor="text1"/>
        </w:rPr>
        <w:t>Supplier’s</w:t>
      </w:r>
      <w:r w:rsidR="0096762A" w:rsidRPr="00474CE1">
        <w:rPr>
          <w:rFonts w:asciiTheme="minorHAnsi" w:hAnsiTheme="minorHAnsi" w:cstheme="minorHAnsi"/>
          <w:color w:val="000000" w:themeColor="text1"/>
        </w:rPr>
        <w:t xml:space="preserve"> </w:t>
      </w:r>
      <w:r w:rsidR="006776B5" w:rsidRPr="00474CE1">
        <w:rPr>
          <w:rFonts w:asciiTheme="minorHAnsi" w:hAnsiTheme="minorHAnsi" w:cstheme="minorHAnsi"/>
          <w:color w:val="000000" w:themeColor="text1"/>
        </w:rPr>
        <w:t xml:space="preserve">responsibility to ensure Sourcewell receives the most current </w:t>
      </w:r>
      <w:r w:rsidR="0096762A">
        <w:rPr>
          <w:rFonts w:asciiTheme="minorHAnsi" w:hAnsiTheme="minorHAnsi" w:cstheme="minorHAnsi"/>
          <w:color w:val="000000" w:themeColor="text1"/>
        </w:rPr>
        <w:t>information</w:t>
      </w:r>
      <w:r w:rsidR="006776B5" w:rsidRPr="00474CE1">
        <w:rPr>
          <w:rFonts w:asciiTheme="minorHAnsi" w:hAnsiTheme="minorHAnsi" w:cstheme="minorHAnsi"/>
          <w:color w:val="000000" w:themeColor="text1"/>
        </w:rPr>
        <w:t>.</w:t>
      </w:r>
      <w:r w:rsidR="00BB653F" w:rsidRPr="00474CE1">
        <w:rPr>
          <w:rFonts w:asciiTheme="minorHAnsi" w:hAnsiTheme="minorHAnsi" w:cstheme="minorHAnsi"/>
          <w:color w:val="000000" w:themeColor="text1"/>
        </w:rPr>
        <w:t xml:space="preserve"> </w:t>
      </w:r>
    </w:p>
    <w:p w14:paraId="6EE23868" w14:textId="77777777" w:rsidR="005B0636" w:rsidRPr="00CD634A" w:rsidRDefault="005B0636" w:rsidP="004A5361">
      <w:pPr>
        <w:tabs>
          <w:tab w:val="left" w:pos="360"/>
        </w:tabs>
        <w:autoSpaceDE w:val="0"/>
        <w:autoSpaceDN w:val="0"/>
        <w:adjustRightInd w:val="0"/>
        <w:ind w:left="0"/>
        <w:jc w:val="left"/>
        <w:rPr>
          <w:rFonts w:asciiTheme="minorHAnsi" w:hAnsiTheme="minorHAnsi" w:cstheme="minorHAnsi"/>
          <w:b/>
          <w:color w:val="000000" w:themeColor="text1"/>
          <w:u w:val="single"/>
        </w:rPr>
      </w:pPr>
    </w:p>
    <w:p w14:paraId="779AF061" w14:textId="77777777" w:rsidR="00F24512" w:rsidRPr="009D1034" w:rsidRDefault="00942F3A" w:rsidP="004A5361">
      <w:pPr>
        <w:pStyle w:val="ListParagraph"/>
        <w:numPr>
          <w:ilvl w:val="0"/>
          <w:numId w:val="8"/>
        </w:numPr>
        <w:tabs>
          <w:tab w:val="left" w:pos="360"/>
        </w:tabs>
        <w:ind w:left="360" w:firstLine="0"/>
        <w:jc w:val="center"/>
        <w:rPr>
          <w:rFonts w:asciiTheme="minorHAnsi" w:hAnsiTheme="minorHAnsi" w:cstheme="minorHAnsi"/>
          <w:b/>
          <w:caps/>
          <w:color w:val="000000" w:themeColor="text1"/>
        </w:rPr>
      </w:pPr>
      <w:r w:rsidRPr="009D1034">
        <w:rPr>
          <w:rFonts w:asciiTheme="minorHAnsi" w:hAnsiTheme="minorHAnsi" w:cstheme="minorHAnsi"/>
          <w:b/>
          <w:caps/>
          <w:color w:val="000000" w:themeColor="text1"/>
        </w:rPr>
        <w:t>Pricing</w:t>
      </w:r>
    </w:p>
    <w:p w14:paraId="0E04AA29" w14:textId="77777777" w:rsidR="007C66BC" w:rsidRPr="00CD634A" w:rsidRDefault="007C66BC" w:rsidP="004A5361">
      <w:pPr>
        <w:tabs>
          <w:tab w:val="left" w:pos="360"/>
        </w:tabs>
        <w:ind w:left="0"/>
        <w:jc w:val="left"/>
        <w:rPr>
          <w:rFonts w:asciiTheme="minorHAnsi" w:hAnsiTheme="minorHAnsi" w:cstheme="minorHAnsi"/>
          <w:b/>
          <w:caps/>
          <w:color w:val="000000" w:themeColor="text1"/>
        </w:rPr>
      </w:pPr>
    </w:p>
    <w:p w14:paraId="684EE850" w14:textId="309BD1A5" w:rsidR="00170ECF" w:rsidRPr="00CD634A" w:rsidRDefault="00A47134" w:rsidP="0087631F">
      <w:pPr>
        <w:tabs>
          <w:tab w:val="left" w:pos="360"/>
        </w:tabs>
        <w:ind w:left="0"/>
        <w:jc w:val="left"/>
        <w:rPr>
          <w:rFonts w:asciiTheme="minorHAnsi" w:hAnsiTheme="minorHAnsi" w:cstheme="minorHAnsi"/>
          <w:bCs/>
          <w:color w:val="000000" w:themeColor="text1"/>
        </w:rPr>
      </w:pPr>
      <w:r w:rsidRPr="00CD634A">
        <w:rPr>
          <w:rFonts w:asciiTheme="minorHAnsi" w:hAnsiTheme="minorHAnsi" w:cstheme="minorHAnsi"/>
          <w:color w:val="000000" w:themeColor="text1"/>
        </w:rPr>
        <w:t xml:space="preserve">All </w:t>
      </w:r>
      <w:r w:rsidR="006F61A3">
        <w:rPr>
          <w:rFonts w:asciiTheme="minorHAnsi" w:hAnsiTheme="minorHAnsi" w:cstheme="minorHAnsi"/>
          <w:color w:val="000000" w:themeColor="text1"/>
        </w:rPr>
        <w:t>Equipment, Products, or Services</w:t>
      </w:r>
      <w:r w:rsidR="00DA05AB" w:rsidRPr="00CD634A">
        <w:rPr>
          <w:rFonts w:asciiTheme="minorHAnsi" w:hAnsiTheme="minorHAnsi" w:cstheme="minorHAnsi"/>
          <w:color w:val="000000" w:themeColor="text1"/>
        </w:rPr>
        <w:t xml:space="preserve"> </w:t>
      </w:r>
      <w:r w:rsidRPr="00CD634A">
        <w:rPr>
          <w:rFonts w:asciiTheme="minorHAnsi" w:hAnsiTheme="minorHAnsi" w:cstheme="minorHAnsi"/>
          <w:color w:val="000000" w:themeColor="text1"/>
        </w:rPr>
        <w:t xml:space="preserve">under </w:t>
      </w:r>
      <w:r w:rsidR="00FF43EA" w:rsidRPr="00CD634A">
        <w:rPr>
          <w:rFonts w:asciiTheme="minorHAnsi" w:hAnsiTheme="minorHAnsi" w:cstheme="minorHAnsi"/>
          <w:color w:val="000000" w:themeColor="text1"/>
        </w:rPr>
        <w:t>this Co</w:t>
      </w:r>
      <w:r w:rsidRPr="00CD634A">
        <w:rPr>
          <w:rFonts w:asciiTheme="minorHAnsi" w:hAnsiTheme="minorHAnsi" w:cstheme="minorHAnsi"/>
          <w:color w:val="000000" w:themeColor="text1"/>
        </w:rPr>
        <w:t xml:space="preserve">ntract will be priced </w:t>
      </w:r>
      <w:r w:rsidR="0087631F">
        <w:rPr>
          <w:rFonts w:asciiTheme="minorHAnsi" w:hAnsiTheme="minorHAnsi" w:cstheme="minorHAnsi"/>
          <w:color w:val="000000" w:themeColor="text1"/>
        </w:rPr>
        <w:t>at or below the price</w:t>
      </w:r>
      <w:r w:rsidR="00AA6171" w:rsidRPr="00CD634A">
        <w:rPr>
          <w:rFonts w:asciiTheme="minorHAnsi" w:hAnsiTheme="minorHAnsi" w:cstheme="minorHAnsi"/>
          <w:bCs/>
          <w:color w:val="000000" w:themeColor="text1"/>
        </w:rPr>
        <w:t xml:space="preserve"> stated in </w:t>
      </w:r>
      <w:r w:rsidR="0009098D">
        <w:rPr>
          <w:rFonts w:asciiTheme="minorHAnsi" w:hAnsiTheme="minorHAnsi" w:cstheme="minorHAnsi"/>
          <w:bCs/>
          <w:color w:val="000000" w:themeColor="text1"/>
        </w:rPr>
        <w:t>Supplier</w:t>
      </w:r>
      <w:r w:rsidR="007C1DC3">
        <w:rPr>
          <w:rFonts w:asciiTheme="minorHAnsi" w:hAnsiTheme="minorHAnsi" w:cstheme="minorHAnsi"/>
          <w:bCs/>
          <w:color w:val="000000" w:themeColor="text1"/>
        </w:rPr>
        <w:t>’s</w:t>
      </w:r>
      <w:r w:rsidR="00AA6171" w:rsidRPr="00CD634A">
        <w:rPr>
          <w:rFonts w:asciiTheme="minorHAnsi" w:hAnsiTheme="minorHAnsi" w:cstheme="minorHAnsi"/>
          <w:bCs/>
          <w:color w:val="000000" w:themeColor="text1"/>
        </w:rPr>
        <w:t xml:space="preserve"> </w:t>
      </w:r>
      <w:r w:rsidR="001F72E0" w:rsidRPr="00CD634A">
        <w:rPr>
          <w:rFonts w:asciiTheme="minorHAnsi" w:hAnsiTheme="minorHAnsi" w:cstheme="minorHAnsi"/>
          <w:bCs/>
          <w:color w:val="000000" w:themeColor="text1"/>
        </w:rPr>
        <w:t>P</w:t>
      </w:r>
      <w:r w:rsidR="00AA6171" w:rsidRPr="00CD634A">
        <w:rPr>
          <w:rFonts w:asciiTheme="minorHAnsi" w:hAnsiTheme="minorHAnsi" w:cstheme="minorHAnsi"/>
          <w:bCs/>
          <w:color w:val="000000" w:themeColor="text1"/>
        </w:rPr>
        <w:t>roposal</w:t>
      </w:r>
      <w:r w:rsidR="00F52FB6" w:rsidRPr="00CD634A">
        <w:rPr>
          <w:rFonts w:asciiTheme="minorHAnsi" w:hAnsiTheme="minorHAnsi" w:cstheme="minorHAnsi"/>
          <w:bCs/>
          <w:color w:val="000000" w:themeColor="text1"/>
        </w:rPr>
        <w:t>.</w:t>
      </w:r>
      <w:r w:rsidR="003C4363" w:rsidRPr="00CD634A" w:rsidDel="003C4363">
        <w:rPr>
          <w:rFonts w:asciiTheme="minorHAnsi" w:hAnsiTheme="minorHAnsi" w:cstheme="minorHAnsi"/>
          <w:bCs/>
          <w:color w:val="000000" w:themeColor="text1"/>
        </w:rPr>
        <w:t xml:space="preserve"> </w:t>
      </w:r>
    </w:p>
    <w:p w14:paraId="04A811C7" w14:textId="77777777" w:rsidR="008B3B0F" w:rsidRPr="00CD634A" w:rsidRDefault="008B3B0F" w:rsidP="00FE5797">
      <w:pPr>
        <w:tabs>
          <w:tab w:val="left" w:pos="360"/>
        </w:tabs>
        <w:ind w:left="0"/>
        <w:jc w:val="left"/>
        <w:rPr>
          <w:rFonts w:asciiTheme="minorHAnsi" w:hAnsiTheme="minorHAnsi" w:cstheme="minorHAnsi"/>
          <w:color w:val="000000" w:themeColor="text1"/>
        </w:rPr>
      </w:pPr>
    </w:p>
    <w:p w14:paraId="60DC2512" w14:textId="27462CC9" w:rsidR="00572D3A" w:rsidRPr="00CD634A" w:rsidRDefault="00572D3A" w:rsidP="00572D3A">
      <w:pPr>
        <w:tabs>
          <w:tab w:val="left" w:pos="360"/>
        </w:tabs>
        <w:ind w:left="0"/>
        <w:jc w:val="left"/>
        <w:rPr>
          <w:rFonts w:asciiTheme="minorHAnsi" w:hAnsiTheme="minorHAnsi" w:cstheme="minorHAnsi"/>
          <w:color w:val="000000" w:themeColor="text1"/>
        </w:rPr>
      </w:pPr>
      <w:r w:rsidRPr="00822274">
        <w:rPr>
          <w:rFonts w:asciiTheme="minorHAnsi" w:hAnsiTheme="minorHAnsi" w:cstheme="minorHAnsi"/>
          <w:color w:val="000000" w:themeColor="text1"/>
        </w:rPr>
        <w:t xml:space="preserve">When providing pricing quotes to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Pr="00822274">
        <w:rPr>
          <w:rFonts w:asciiTheme="minorHAnsi" w:hAnsiTheme="minorHAnsi" w:cstheme="minorHAnsi"/>
          <w:color w:val="000000" w:themeColor="text1"/>
        </w:rPr>
        <w:t xml:space="preserve">s, all pricing quoted must reflect a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Pr="00822274">
        <w:rPr>
          <w:rFonts w:asciiTheme="minorHAnsi" w:hAnsiTheme="minorHAnsi" w:cstheme="minorHAnsi"/>
          <w:color w:val="000000" w:themeColor="text1"/>
        </w:rPr>
        <w:t xml:space="preserve">’s total cost of acquisition. This means that the quoted cost </w:t>
      </w:r>
      <w:r w:rsidR="001C0061" w:rsidRPr="00822274">
        <w:rPr>
          <w:rFonts w:asciiTheme="minorHAnsi" w:hAnsiTheme="minorHAnsi" w:cstheme="minorHAnsi"/>
          <w:color w:val="000000" w:themeColor="text1"/>
        </w:rPr>
        <w:t xml:space="preserve">is </w:t>
      </w:r>
      <w:r w:rsidRPr="00822274">
        <w:rPr>
          <w:rFonts w:asciiTheme="minorHAnsi" w:hAnsiTheme="minorHAnsi" w:cstheme="minorHAnsi"/>
          <w:color w:val="000000" w:themeColor="text1"/>
        </w:rPr>
        <w:t xml:space="preserve">for </w:t>
      </w:r>
      <w:r w:rsidR="00D939B1">
        <w:rPr>
          <w:rFonts w:asciiTheme="minorHAnsi" w:hAnsiTheme="minorHAnsi" w:cstheme="minorHAnsi"/>
          <w:color w:val="000000" w:themeColor="text1"/>
        </w:rPr>
        <w:t xml:space="preserve">delivered </w:t>
      </w:r>
      <w:r w:rsidRPr="00822274">
        <w:rPr>
          <w:rFonts w:asciiTheme="minorHAnsi" w:hAnsiTheme="minorHAnsi" w:cstheme="minorHAnsi"/>
          <w:color w:val="000000" w:themeColor="text1"/>
        </w:rPr>
        <w:t xml:space="preserve">Equipment, Products, and </w:t>
      </w:r>
      <w:r w:rsidR="006E0313" w:rsidRPr="006E0313">
        <w:rPr>
          <w:rFonts w:asciiTheme="minorHAnsi" w:hAnsiTheme="minorHAnsi" w:cstheme="minorHAnsi"/>
          <w:color w:val="000000" w:themeColor="text1"/>
        </w:rPr>
        <w:t>Services</w:t>
      </w:r>
      <w:r w:rsidR="006E0313">
        <w:rPr>
          <w:rFonts w:asciiTheme="minorHAnsi" w:hAnsiTheme="minorHAnsi" w:cstheme="minorHAnsi"/>
          <w:color w:val="000000" w:themeColor="text1"/>
        </w:rPr>
        <w:t xml:space="preserve"> </w:t>
      </w:r>
      <w:r w:rsidR="002B5ED6">
        <w:rPr>
          <w:rFonts w:asciiTheme="minorHAnsi" w:hAnsiTheme="minorHAnsi" w:cstheme="minorHAnsi"/>
          <w:color w:val="000000" w:themeColor="text1"/>
        </w:rPr>
        <w:t>that are</w:t>
      </w:r>
      <w:r w:rsidRPr="00822274">
        <w:rPr>
          <w:rFonts w:asciiTheme="minorHAnsi" w:hAnsiTheme="minorHAnsi" w:cstheme="minorHAnsi"/>
          <w:color w:val="000000" w:themeColor="text1"/>
        </w:rPr>
        <w:t xml:space="preserve"> operational for </w:t>
      </w:r>
      <w:r w:rsidR="00822274" w:rsidRPr="00822274">
        <w:rPr>
          <w:rFonts w:asciiTheme="minorHAnsi" w:hAnsiTheme="minorHAnsi" w:cstheme="minorHAnsi"/>
          <w:color w:val="000000" w:themeColor="text1"/>
        </w:rPr>
        <w:t>their</w:t>
      </w:r>
      <w:r w:rsidRPr="00822274">
        <w:rPr>
          <w:rFonts w:asciiTheme="minorHAnsi" w:hAnsiTheme="minorHAnsi" w:cstheme="minorHAnsi"/>
          <w:color w:val="000000" w:themeColor="text1"/>
        </w:rPr>
        <w:t xml:space="preserve"> intended purpose</w:t>
      </w:r>
      <w:r w:rsidR="00822274" w:rsidRPr="00822274">
        <w:rPr>
          <w:rFonts w:asciiTheme="minorHAnsi" w:hAnsiTheme="minorHAnsi" w:cstheme="minorHAnsi"/>
          <w:color w:val="000000" w:themeColor="text1"/>
        </w:rPr>
        <w:t>,</w:t>
      </w:r>
      <w:r w:rsidRPr="00822274">
        <w:rPr>
          <w:rFonts w:asciiTheme="minorHAnsi" w:hAnsiTheme="minorHAnsi" w:cstheme="minorHAnsi"/>
          <w:color w:val="000000" w:themeColor="text1"/>
        </w:rPr>
        <w:t xml:space="preserve"> and include</w:t>
      </w:r>
      <w:r w:rsidR="00157453">
        <w:rPr>
          <w:rFonts w:asciiTheme="minorHAnsi" w:hAnsiTheme="minorHAnsi" w:cstheme="minorHAnsi"/>
          <w:color w:val="000000" w:themeColor="text1"/>
        </w:rPr>
        <w:t>s</w:t>
      </w:r>
      <w:r w:rsidRPr="00822274">
        <w:rPr>
          <w:rFonts w:asciiTheme="minorHAnsi" w:hAnsiTheme="minorHAnsi" w:cstheme="minorHAnsi"/>
          <w:color w:val="000000" w:themeColor="text1"/>
        </w:rPr>
        <w:t xml:space="preserve"> all costs to the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Pr="00822274">
        <w:rPr>
          <w:rFonts w:asciiTheme="minorHAnsi" w:hAnsiTheme="minorHAnsi" w:cstheme="minorHAnsi"/>
          <w:color w:val="000000" w:themeColor="text1"/>
        </w:rPr>
        <w:t>’s requested delivery location.</w:t>
      </w:r>
      <w:r w:rsidRPr="00CD634A">
        <w:rPr>
          <w:rFonts w:asciiTheme="minorHAnsi" w:hAnsiTheme="minorHAnsi" w:cstheme="minorHAnsi"/>
          <w:color w:val="000000" w:themeColor="text1"/>
        </w:rPr>
        <w:t xml:space="preserve">  </w:t>
      </w:r>
    </w:p>
    <w:p w14:paraId="788717AD" w14:textId="2C5C0220" w:rsidR="00087E5D" w:rsidRDefault="00087E5D" w:rsidP="00FE5797">
      <w:pPr>
        <w:tabs>
          <w:tab w:val="left" w:pos="360"/>
        </w:tabs>
        <w:ind w:left="0"/>
        <w:jc w:val="left"/>
        <w:rPr>
          <w:rFonts w:asciiTheme="minorHAnsi" w:hAnsiTheme="minorHAnsi" w:cstheme="minorHAnsi"/>
          <w:color w:val="000000" w:themeColor="text1"/>
        </w:rPr>
      </w:pPr>
    </w:p>
    <w:p w14:paraId="4E08120D" w14:textId="51514310" w:rsidR="00634B3A" w:rsidRDefault="00634B3A" w:rsidP="00634B3A">
      <w:pPr>
        <w:tabs>
          <w:tab w:val="left" w:pos="360"/>
        </w:tabs>
        <w:ind w:left="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Regardless of the payment method chosen by the </w:t>
      </w:r>
      <w:r w:rsidR="00724EB6">
        <w:rPr>
          <w:rFonts w:asciiTheme="minorHAnsi" w:hAnsiTheme="minorHAnsi" w:cstheme="minorHAnsi"/>
          <w:color w:val="000000" w:themeColor="text1"/>
        </w:rPr>
        <w:t>Participating</w:t>
      </w:r>
      <w:r>
        <w:rPr>
          <w:rFonts w:asciiTheme="minorHAnsi" w:hAnsiTheme="minorHAnsi" w:cstheme="minorHAnsi"/>
          <w:color w:val="000000" w:themeColor="text1"/>
        </w:rPr>
        <w:t xml:space="preserve"> Entity</w:t>
      </w:r>
      <w:r w:rsidRPr="00CD634A">
        <w:rPr>
          <w:rFonts w:asciiTheme="minorHAnsi" w:hAnsiTheme="minorHAnsi" w:cstheme="minorHAnsi"/>
          <w:color w:val="000000" w:themeColor="text1"/>
        </w:rPr>
        <w:t xml:space="preserve">, the total cost associated with any purchase option of the </w:t>
      </w:r>
      <w:r>
        <w:rPr>
          <w:rFonts w:asciiTheme="minorHAnsi" w:hAnsiTheme="minorHAnsi" w:cstheme="minorHAnsi"/>
          <w:color w:val="000000" w:themeColor="text1"/>
        </w:rPr>
        <w:t>Equipment, Products, or Services</w:t>
      </w:r>
      <w:r w:rsidRPr="00CD634A">
        <w:rPr>
          <w:rFonts w:asciiTheme="minorHAnsi" w:hAnsiTheme="minorHAnsi" w:cstheme="minorHAnsi"/>
          <w:color w:val="000000" w:themeColor="text1"/>
        </w:rPr>
        <w:t xml:space="preserve"> must always be disclosed in the </w:t>
      </w:r>
      <w:r>
        <w:rPr>
          <w:rFonts w:asciiTheme="minorHAnsi" w:hAnsiTheme="minorHAnsi" w:cstheme="minorHAnsi"/>
          <w:color w:val="000000" w:themeColor="text1"/>
        </w:rPr>
        <w:t>pricing quote</w:t>
      </w:r>
      <w:r w:rsidRPr="00CD634A">
        <w:rPr>
          <w:rFonts w:asciiTheme="minorHAnsi" w:hAnsiTheme="minorHAnsi" w:cstheme="minorHAnsi"/>
          <w:color w:val="000000" w:themeColor="text1"/>
        </w:rPr>
        <w:t xml:space="preserve"> to the applicable </w:t>
      </w:r>
      <w:r w:rsidR="00724EB6">
        <w:rPr>
          <w:rFonts w:asciiTheme="minorHAnsi" w:hAnsiTheme="minorHAnsi" w:cstheme="minorHAnsi"/>
          <w:color w:val="000000" w:themeColor="text1"/>
        </w:rPr>
        <w:t>Participating</w:t>
      </w:r>
      <w:r>
        <w:rPr>
          <w:rFonts w:asciiTheme="minorHAnsi" w:hAnsiTheme="minorHAnsi" w:cstheme="minorHAnsi"/>
          <w:color w:val="000000" w:themeColor="text1"/>
        </w:rPr>
        <w:t xml:space="preserve"> Entity</w:t>
      </w:r>
      <w:r w:rsidRPr="00CD634A">
        <w:rPr>
          <w:rFonts w:asciiTheme="minorHAnsi" w:hAnsiTheme="minorHAnsi" w:cstheme="minorHAnsi"/>
          <w:color w:val="000000" w:themeColor="text1"/>
        </w:rPr>
        <w:t xml:space="preserve"> at the time of purchase.  </w:t>
      </w:r>
    </w:p>
    <w:p w14:paraId="60CA5ABE" w14:textId="77777777" w:rsidR="00634B3A" w:rsidRPr="00CD634A" w:rsidRDefault="00634B3A" w:rsidP="00FE5797">
      <w:pPr>
        <w:tabs>
          <w:tab w:val="left" w:pos="360"/>
        </w:tabs>
        <w:ind w:left="0"/>
        <w:jc w:val="left"/>
        <w:rPr>
          <w:rFonts w:asciiTheme="minorHAnsi" w:hAnsiTheme="minorHAnsi" w:cstheme="minorHAnsi"/>
          <w:color w:val="000000" w:themeColor="text1"/>
        </w:rPr>
      </w:pPr>
    </w:p>
    <w:p w14:paraId="71A43684" w14:textId="36EF1C24" w:rsidR="00474CE1" w:rsidRDefault="00B557F0" w:rsidP="00FE5797">
      <w:pPr>
        <w:pStyle w:val="ListParagraph"/>
        <w:numPr>
          <w:ilvl w:val="0"/>
          <w:numId w:val="11"/>
        </w:numPr>
        <w:tabs>
          <w:tab w:val="left" w:pos="360"/>
        </w:tabs>
        <w:ind w:left="0" w:firstLine="0"/>
        <w:jc w:val="left"/>
        <w:rPr>
          <w:rFonts w:asciiTheme="minorHAnsi" w:hAnsiTheme="minorHAnsi" w:cstheme="minorHAnsi"/>
          <w:color w:val="000000" w:themeColor="text1"/>
        </w:rPr>
      </w:pPr>
      <w:r w:rsidRPr="003B0CCD">
        <w:rPr>
          <w:rFonts w:asciiTheme="minorHAnsi" w:hAnsiTheme="minorHAnsi" w:cstheme="minorHAnsi"/>
          <w:color w:val="000000" w:themeColor="text1"/>
        </w:rPr>
        <w:lastRenderedPageBreak/>
        <w:t>SHIPPING AND SHIPPING COSTS</w:t>
      </w:r>
      <w:r w:rsidR="00474CE1" w:rsidRPr="00474CE1">
        <w:rPr>
          <w:rFonts w:asciiTheme="minorHAnsi" w:hAnsiTheme="minorHAnsi" w:cstheme="minorHAnsi"/>
          <w:color w:val="000000" w:themeColor="text1"/>
        </w:rPr>
        <w:t>.</w:t>
      </w:r>
      <w:r w:rsidR="00474CE1">
        <w:rPr>
          <w:rFonts w:asciiTheme="minorHAnsi" w:hAnsiTheme="minorHAnsi" w:cstheme="minorHAnsi"/>
          <w:color w:val="000000" w:themeColor="text1"/>
        </w:rPr>
        <w:t xml:space="preserve"> </w:t>
      </w:r>
      <w:r w:rsidR="00087E5D" w:rsidRPr="00474CE1">
        <w:rPr>
          <w:rFonts w:asciiTheme="minorHAnsi" w:hAnsiTheme="minorHAnsi" w:cstheme="minorHAnsi"/>
          <w:color w:val="000000" w:themeColor="text1"/>
        </w:rPr>
        <w:t>All delivered</w:t>
      </w:r>
      <w:r w:rsidR="00087E5D" w:rsidRPr="00474CE1">
        <w:rPr>
          <w:rFonts w:asciiTheme="minorHAnsi" w:hAnsiTheme="minorHAnsi" w:cstheme="minorHAnsi"/>
          <w:b/>
          <w:color w:val="000000" w:themeColor="text1"/>
        </w:rPr>
        <w:t xml:space="preserve"> </w:t>
      </w:r>
      <w:r w:rsidR="006F61A3">
        <w:rPr>
          <w:rFonts w:asciiTheme="minorHAnsi" w:hAnsiTheme="minorHAnsi" w:cstheme="minorHAnsi"/>
          <w:color w:val="000000" w:themeColor="text1"/>
        </w:rPr>
        <w:t>E</w:t>
      </w:r>
      <w:r w:rsidR="006F61A3" w:rsidRPr="00474CE1">
        <w:rPr>
          <w:rFonts w:asciiTheme="minorHAnsi" w:hAnsiTheme="minorHAnsi" w:cstheme="minorHAnsi"/>
          <w:color w:val="000000" w:themeColor="text1"/>
        </w:rPr>
        <w:t>quipment</w:t>
      </w:r>
      <w:r w:rsidR="006F61A3">
        <w:rPr>
          <w:rFonts w:asciiTheme="minorHAnsi" w:hAnsiTheme="minorHAnsi" w:cstheme="minorHAnsi"/>
          <w:color w:val="000000" w:themeColor="text1"/>
        </w:rPr>
        <w:t xml:space="preserve"> and</w:t>
      </w:r>
      <w:r w:rsidR="006F61A3" w:rsidRPr="00474CE1">
        <w:rPr>
          <w:rFonts w:asciiTheme="minorHAnsi" w:hAnsiTheme="minorHAnsi" w:cstheme="minorHAnsi"/>
          <w:color w:val="000000" w:themeColor="text1"/>
        </w:rPr>
        <w:t xml:space="preserve"> </w:t>
      </w:r>
      <w:r w:rsidR="006F61A3">
        <w:rPr>
          <w:rFonts w:asciiTheme="minorHAnsi" w:hAnsiTheme="minorHAnsi" w:cstheme="minorHAnsi"/>
          <w:color w:val="000000" w:themeColor="text1"/>
        </w:rPr>
        <w:t>P</w:t>
      </w:r>
      <w:r w:rsidR="006F61A3" w:rsidRPr="00474CE1">
        <w:rPr>
          <w:rFonts w:asciiTheme="minorHAnsi" w:hAnsiTheme="minorHAnsi" w:cstheme="minorHAnsi"/>
          <w:color w:val="000000" w:themeColor="text1"/>
        </w:rPr>
        <w:t xml:space="preserve">roducts </w:t>
      </w:r>
      <w:r w:rsidR="00087E5D" w:rsidRPr="00474CE1">
        <w:rPr>
          <w:rFonts w:asciiTheme="minorHAnsi" w:hAnsiTheme="minorHAnsi" w:cstheme="minorHAnsi"/>
          <w:color w:val="000000" w:themeColor="text1"/>
        </w:rPr>
        <w:t xml:space="preserve">must be properly packaged. Damaged </w:t>
      </w:r>
      <w:r w:rsidR="006F61A3">
        <w:rPr>
          <w:rFonts w:asciiTheme="minorHAnsi" w:hAnsiTheme="minorHAnsi" w:cstheme="minorHAnsi"/>
          <w:color w:val="000000" w:themeColor="text1"/>
        </w:rPr>
        <w:t>E</w:t>
      </w:r>
      <w:r w:rsidR="008E57A1" w:rsidRPr="00474CE1">
        <w:rPr>
          <w:rFonts w:asciiTheme="minorHAnsi" w:hAnsiTheme="minorHAnsi" w:cstheme="minorHAnsi"/>
          <w:color w:val="000000" w:themeColor="text1"/>
        </w:rPr>
        <w:t>quipment and</w:t>
      </w:r>
      <w:r w:rsidR="00087E5D" w:rsidRPr="00474CE1">
        <w:rPr>
          <w:rFonts w:asciiTheme="minorHAnsi" w:hAnsiTheme="minorHAnsi" w:cstheme="minorHAnsi"/>
          <w:color w:val="000000" w:themeColor="text1"/>
        </w:rPr>
        <w:t xml:space="preserve"> </w:t>
      </w:r>
      <w:r w:rsidR="006F61A3">
        <w:rPr>
          <w:rFonts w:asciiTheme="minorHAnsi" w:hAnsiTheme="minorHAnsi" w:cstheme="minorHAnsi"/>
          <w:color w:val="000000" w:themeColor="text1"/>
        </w:rPr>
        <w:t>P</w:t>
      </w:r>
      <w:r w:rsidRPr="00474CE1">
        <w:rPr>
          <w:rFonts w:asciiTheme="minorHAnsi" w:hAnsiTheme="minorHAnsi" w:cstheme="minorHAnsi"/>
          <w:color w:val="000000" w:themeColor="text1"/>
        </w:rPr>
        <w:t xml:space="preserve">roducts </w:t>
      </w:r>
      <w:r w:rsidR="00087E5D" w:rsidRPr="00474CE1">
        <w:rPr>
          <w:rFonts w:asciiTheme="minorHAnsi" w:hAnsiTheme="minorHAnsi" w:cstheme="minorHAnsi"/>
          <w:color w:val="000000" w:themeColor="text1"/>
        </w:rPr>
        <w:t xml:space="preserve">may be rejected. If the damage is not readily apparent at the time of delivery, </w:t>
      </w:r>
      <w:r w:rsidR="0009098D">
        <w:rPr>
          <w:rFonts w:asciiTheme="minorHAnsi" w:hAnsiTheme="minorHAnsi" w:cstheme="minorHAnsi"/>
          <w:color w:val="000000" w:themeColor="text1"/>
        </w:rPr>
        <w:t>Supplier</w:t>
      </w:r>
      <w:r w:rsidR="00087E5D" w:rsidRPr="00474CE1">
        <w:rPr>
          <w:rFonts w:asciiTheme="minorHAnsi" w:hAnsiTheme="minorHAnsi" w:cstheme="minorHAnsi"/>
          <w:color w:val="000000" w:themeColor="text1"/>
        </w:rPr>
        <w:t xml:space="preserve"> must permit the </w:t>
      </w:r>
      <w:r w:rsidR="006F61A3">
        <w:rPr>
          <w:rFonts w:asciiTheme="minorHAnsi" w:hAnsiTheme="minorHAnsi" w:cstheme="minorHAnsi"/>
          <w:color w:val="000000" w:themeColor="text1"/>
        </w:rPr>
        <w:t>Equipment and Products</w:t>
      </w:r>
      <w:r w:rsidR="00641472" w:rsidRPr="00474CE1">
        <w:rPr>
          <w:rFonts w:asciiTheme="minorHAnsi" w:hAnsiTheme="minorHAnsi" w:cstheme="minorHAnsi"/>
          <w:color w:val="000000" w:themeColor="text1"/>
        </w:rPr>
        <w:t xml:space="preserve"> </w:t>
      </w:r>
      <w:r w:rsidR="00087E5D" w:rsidRPr="00474CE1">
        <w:rPr>
          <w:rFonts w:asciiTheme="minorHAnsi" w:hAnsiTheme="minorHAnsi" w:cstheme="minorHAnsi"/>
          <w:color w:val="000000" w:themeColor="text1"/>
        </w:rPr>
        <w:t>to be returned within a reasonable time at no cost to Sourcewell or</w:t>
      </w:r>
      <w:r w:rsidR="00641472" w:rsidRPr="00474CE1">
        <w:rPr>
          <w:rFonts w:asciiTheme="minorHAnsi" w:hAnsiTheme="minorHAnsi" w:cstheme="minorHAnsi"/>
          <w:color w:val="000000" w:themeColor="text1"/>
        </w:rPr>
        <w:t xml:space="preserve"> its</w:t>
      </w:r>
      <w:r w:rsidR="00087E5D" w:rsidRPr="00474CE1">
        <w:rPr>
          <w:rFonts w:asciiTheme="minorHAnsi" w:hAnsiTheme="minorHAnsi" w:cstheme="minorHAnsi"/>
          <w:color w:val="000000" w:themeColor="text1"/>
        </w:rPr>
        <w:t xml:space="preserv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00087E5D" w:rsidRPr="00474CE1">
        <w:rPr>
          <w:rFonts w:asciiTheme="minorHAnsi" w:hAnsiTheme="minorHAnsi" w:cstheme="minorHAnsi"/>
          <w:color w:val="000000" w:themeColor="text1"/>
        </w:rPr>
        <w:t xml:space="preserve">s.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00087E5D" w:rsidRPr="00474CE1">
        <w:rPr>
          <w:rFonts w:asciiTheme="minorHAnsi" w:hAnsiTheme="minorHAnsi" w:cstheme="minorHAnsi"/>
          <w:color w:val="000000" w:themeColor="text1"/>
        </w:rPr>
        <w:t xml:space="preserve">s reserve the right to inspect the </w:t>
      </w:r>
      <w:r w:rsidR="006F61A3">
        <w:rPr>
          <w:rFonts w:asciiTheme="minorHAnsi" w:hAnsiTheme="minorHAnsi" w:cstheme="minorHAnsi"/>
          <w:color w:val="000000" w:themeColor="text1"/>
        </w:rPr>
        <w:t>E</w:t>
      </w:r>
      <w:r w:rsidR="00F16326" w:rsidRPr="00474CE1">
        <w:rPr>
          <w:rFonts w:asciiTheme="minorHAnsi" w:hAnsiTheme="minorHAnsi" w:cstheme="minorHAnsi"/>
          <w:color w:val="000000" w:themeColor="text1"/>
        </w:rPr>
        <w:t xml:space="preserve">quipment and </w:t>
      </w:r>
      <w:r w:rsidR="006F61A3">
        <w:rPr>
          <w:rFonts w:asciiTheme="minorHAnsi" w:hAnsiTheme="minorHAnsi" w:cstheme="minorHAnsi"/>
          <w:color w:val="000000" w:themeColor="text1"/>
        </w:rPr>
        <w:t>P</w:t>
      </w:r>
      <w:r w:rsidRPr="00474CE1">
        <w:rPr>
          <w:rFonts w:asciiTheme="minorHAnsi" w:hAnsiTheme="minorHAnsi" w:cstheme="minorHAnsi"/>
          <w:color w:val="000000" w:themeColor="text1"/>
        </w:rPr>
        <w:t xml:space="preserve">roducts </w:t>
      </w:r>
      <w:r w:rsidR="00087E5D" w:rsidRPr="00474CE1">
        <w:rPr>
          <w:rFonts w:asciiTheme="minorHAnsi" w:hAnsiTheme="minorHAnsi" w:cstheme="minorHAnsi"/>
          <w:color w:val="000000" w:themeColor="text1"/>
        </w:rPr>
        <w:t xml:space="preserve">at a reasonable time </w:t>
      </w:r>
      <w:r w:rsidR="00F16326" w:rsidRPr="00474CE1">
        <w:rPr>
          <w:rFonts w:asciiTheme="minorHAnsi" w:hAnsiTheme="minorHAnsi" w:cstheme="minorHAnsi"/>
          <w:color w:val="000000" w:themeColor="text1"/>
        </w:rPr>
        <w:t xml:space="preserve">after </w:t>
      </w:r>
      <w:r w:rsidR="00087E5D" w:rsidRPr="00474CE1">
        <w:rPr>
          <w:rFonts w:asciiTheme="minorHAnsi" w:hAnsiTheme="minorHAnsi" w:cstheme="minorHAnsi"/>
          <w:color w:val="000000" w:themeColor="text1"/>
        </w:rPr>
        <w:t xml:space="preserve">delivery where circumstances or conditions prevent effective inspection of the </w:t>
      </w:r>
      <w:r w:rsidR="006F61A3">
        <w:rPr>
          <w:rFonts w:asciiTheme="minorHAnsi" w:hAnsiTheme="minorHAnsi" w:cstheme="minorHAnsi"/>
          <w:color w:val="000000" w:themeColor="text1"/>
        </w:rPr>
        <w:t>E</w:t>
      </w:r>
      <w:r w:rsidRPr="00474CE1">
        <w:rPr>
          <w:rFonts w:asciiTheme="minorHAnsi" w:hAnsiTheme="minorHAnsi" w:cstheme="minorHAnsi"/>
          <w:color w:val="000000" w:themeColor="text1"/>
        </w:rPr>
        <w:t xml:space="preserve">quipment and </w:t>
      </w:r>
      <w:r w:rsidR="006F61A3">
        <w:rPr>
          <w:rFonts w:asciiTheme="minorHAnsi" w:hAnsiTheme="minorHAnsi" w:cstheme="minorHAnsi"/>
          <w:color w:val="000000" w:themeColor="text1"/>
        </w:rPr>
        <w:t>P</w:t>
      </w:r>
      <w:r w:rsidR="00087E5D" w:rsidRPr="00474CE1">
        <w:rPr>
          <w:rFonts w:asciiTheme="minorHAnsi" w:hAnsiTheme="minorHAnsi" w:cstheme="minorHAnsi"/>
          <w:color w:val="000000" w:themeColor="text1"/>
        </w:rPr>
        <w:t>roducts at the time of delivery.</w:t>
      </w:r>
      <w:r w:rsidR="002D069B">
        <w:rPr>
          <w:rFonts w:asciiTheme="minorHAnsi" w:hAnsiTheme="minorHAnsi" w:cstheme="minorHAnsi"/>
          <w:color w:val="000000" w:themeColor="text1"/>
        </w:rPr>
        <w:t xml:space="preserve"> </w:t>
      </w:r>
      <w:r w:rsidR="002D069B" w:rsidRPr="00A143E5">
        <w:rPr>
          <w:rFonts w:asciiTheme="minorHAnsi" w:hAnsiTheme="minorHAnsi" w:cstheme="minorHAnsi"/>
          <w:color w:val="000000" w:themeColor="text1"/>
        </w:rPr>
        <w:t>In the event of the delivery of nonconforming Equipment and Products, the</w:t>
      </w:r>
      <w:r w:rsidR="002D069B" w:rsidRPr="00CD634A">
        <w:rPr>
          <w:rFonts w:asciiTheme="minorHAnsi" w:hAnsiTheme="minorHAnsi" w:cstheme="minorHAnsi"/>
          <w:color w:val="000000" w:themeColor="text1"/>
        </w:rPr>
        <w:t xml:space="preserve"> </w:t>
      </w:r>
      <w:r w:rsidR="002D069B">
        <w:rPr>
          <w:rFonts w:asciiTheme="minorHAnsi" w:hAnsiTheme="minorHAnsi" w:cstheme="minorHAnsi"/>
          <w:color w:val="000000" w:themeColor="text1"/>
        </w:rPr>
        <w:t>Participating Entity</w:t>
      </w:r>
      <w:r w:rsidR="002D069B" w:rsidRPr="00CD634A">
        <w:rPr>
          <w:rFonts w:asciiTheme="minorHAnsi" w:hAnsiTheme="minorHAnsi" w:cstheme="minorHAnsi"/>
          <w:color w:val="000000" w:themeColor="text1"/>
        </w:rPr>
        <w:t xml:space="preserve"> will notify the </w:t>
      </w:r>
      <w:r w:rsidR="0009098D">
        <w:rPr>
          <w:rFonts w:asciiTheme="minorHAnsi" w:hAnsiTheme="minorHAnsi" w:cstheme="minorHAnsi"/>
          <w:color w:val="000000" w:themeColor="text1"/>
        </w:rPr>
        <w:t>Supplier</w:t>
      </w:r>
      <w:r w:rsidR="002D069B" w:rsidRPr="00CD634A">
        <w:rPr>
          <w:rFonts w:asciiTheme="minorHAnsi" w:hAnsiTheme="minorHAnsi" w:cstheme="minorHAnsi"/>
          <w:color w:val="000000" w:themeColor="text1"/>
        </w:rPr>
        <w:t xml:space="preserve"> as soon as possible and the </w:t>
      </w:r>
      <w:r w:rsidR="0009098D">
        <w:rPr>
          <w:rFonts w:asciiTheme="minorHAnsi" w:hAnsiTheme="minorHAnsi" w:cstheme="minorHAnsi"/>
          <w:color w:val="000000" w:themeColor="text1"/>
        </w:rPr>
        <w:t>Supplier</w:t>
      </w:r>
      <w:r w:rsidR="002D069B" w:rsidRPr="00CD634A">
        <w:rPr>
          <w:rFonts w:asciiTheme="minorHAnsi" w:hAnsiTheme="minorHAnsi" w:cstheme="minorHAnsi"/>
          <w:color w:val="000000" w:themeColor="text1"/>
        </w:rPr>
        <w:t xml:space="preserve"> will </w:t>
      </w:r>
      <w:ins w:id="4" w:author="Lori L Pruitt" w:date="2023-05-15T17:39:00Z">
        <w:r w:rsidR="008A796A">
          <w:rPr>
            <w:rFonts w:asciiTheme="minorHAnsi" w:hAnsiTheme="minorHAnsi" w:cstheme="minorHAnsi"/>
            <w:color w:val="000000" w:themeColor="text1"/>
          </w:rPr>
          <w:t xml:space="preserve">repair or </w:t>
        </w:r>
      </w:ins>
      <w:r w:rsidR="002D069B" w:rsidRPr="00CD634A">
        <w:rPr>
          <w:rFonts w:asciiTheme="minorHAnsi" w:hAnsiTheme="minorHAnsi" w:cstheme="minorHAnsi"/>
          <w:color w:val="000000" w:themeColor="text1"/>
        </w:rPr>
        <w:t xml:space="preserve">replace nonconforming </w:t>
      </w:r>
      <w:r w:rsidR="002D069B">
        <w:rPr>
          <w:rFonts w:asciiTheme="minorHAnsi" w:hAnsiTheme="minorHAnsi" w:cstheme="minorHAnsi"/>
          <w:color w:val="000000" w:themeColor="text1"/>
        </w:rPr>
        <w:t>Equipment and P</w:t>
      </w:r>
      <w:r w:rsidR="002D069B" w:rsidRPr="00CD634A">
        <w:rPr>
          <w:rFonts w:asciiTheme="minorHAnsi" w:hAnsiTheme="minorHAnsi" w:cstheme="minorHAnsi"/>
          <w:color w:val="000000" w:themeColor="text1"/>
        </w:rPr>
        <w:t xml:space="preserve">roducts with conforming </w:t>
      </w:r>
      <w:r w:rsidR="002D069B">
        <w:rPr>
          <w:rFonts w:asciiTheme="minorHAnsi" w:hAnsiTheme="minorHAnsi" w:cstheme="minorHAnsi"/>
          <w:color w:val="000000" w:themeColor="text1"/>
        </w:rPr>
        <w:t>Equipment and P</w:t>
      </w:r>
      <w:r w:rsidR="002D069B" w:rsidRPr="00CD634A">
        <w:rPr>
          <w:rFonts w:asciiTheme="minorHAnsi" w:hAnsiTheme="minorHAnsi" w:cstheme="minorHAnsi"/>
          <w:color w:val="000000" w:themeColor="text1"/>
        </w:rPr>
        <w:t xml:space="preserve">roducts that are </w:t>
      </w:r>
      <w:ins w:id="5" w:author="Lori L Pruitt" w:date="2023-05-15T17:39:00Z">
        <w:r w:rsidR="008A796A">
          <w:rPr>
            <w:rFonts w:asciiTheme="minorHAnsi" w:hAnsiTheme="minorHAnsi" w:cstheme="minorHAnsi"/>
            <w:color w:val="000000" w:themeColor="text1"/>
          </w:rPr>
          <w:t xml:space="preserve">reasonably </w:t>
        </w:r>
      </w:ins>
      <w:r w:rsidR="002D069B" w:rsidRPr="00CD634A">
        <w:rPr>
          <w:rFonts w:asciiTheme="minorHAnsi" w:hAnsiTheme="minorHAnsi" w:cstheme="minorHAnsi"/>
          <w:color w:val="000000" w:themeColor="text1"/>
        </w:rPr>
        <w:t xml:space="preserve">acceptable to the </w:t>
      </w:r>
      <w:r w:rsidR="002D069B">
        <w:rPr>
          <w:rFonts w:asciiTheme="minorHAnsi" w:hAnsiTheme="minorHAnsi" w:cstheme="minorHAnsi"/>
          <w:color w:val="000000" w:themeColor="text1"/>
        </w:rPr>
        <w:t>Participating Entity</w:t>
      </w:r>
      <w:r w:rsidR="002D069B" w:rsidRPr="00CD634A">
        <w:rPr>
          <w:rFonts w:asciiTheme="minorHAnsi" w:hAnsiTheme="minorHAnsi" w:cstheme="minorHAnsi"/>
          <w:color w:val="000000" w:themeColor="text1"/>
        </w:rPr>
        <w:t>.</w:t>
      </w:r>
    </w:p>
    <w:p w14:paraId="43CC4ABB" w14:textId="77777777" w:rsidR="00087E5D" w:rsidRPr="00474CE1" w:rsidRDefault="00087E5D" w:rsidP="00FE5797">
      <w:pPr>
        <w:pStyle w:val="ListParagraph"/>
        <w:tabs>
          <w:tab w:val="left" w:pos="360"/>
        </w:tabs>
        <w:ind w:left="0"/>
        <w:jc w:val="left"/>
        <w:rPr>
          <w:rFonts w:asciiTheme="minorHAnsi" w:hAnsiTheme="minorHAnsi" w:cstheme="minorHAnsi"/>
          <w:color w:val="000000" w:themeColor="text1"/>
        </w:rPr>
      </w:pPr>
      <w:r w:rsidRPr="00474CE1">
        <w:rPr>
          <w:rFonts w:asciiTheme="minorHAnsi" w:hAnsiTheme="minorHAnsi" w:cstheme="minorHAnsi"/>
          <w:color w:val="000000" w:themeColor="text1"/>
        </w:rPr>
        <w:t xml:space="preserve">  </w:t>
      </w:r>
    </w:p>
    <w:p w14:paraId="0F5BCD9D" w14:textId="5ACF8FE9" w:rsidR="00087E5D" w:rsidRDefault="0009098D" w:rsidP="004A5361">
      <w:pPr>
        <w:tabs>
          <w:tab w:val="left" w:pos="360"/>
        </w:tabs>
        <w:ind w:left="0"/>
        <w:rPr>
          <w:rFonts w:asciiTheme="minorHAnsi" w:hAnsiTheme="minorHAnsi" w:cstheme="minorHAnsi"/>
          <w:color w:val="000000" w:themeColor="text1"/>
        </w:rPr>
      </w:pPr>
      <w:r>
        <w:rPr>
          <w:rFonts w:asciiTheme="minorHAnsi" w:hAnsiTheme="minorHAnsi" w:cstheme="minorHAnsi"/>
          <w:color w:val="000000" w:themeColor="text1"/>
        </w:rPr>
        <w:t>Supplier</w:t>
      </w:r>
      <w:r w:rsidR="00087E5D" w:rsidRPr="00CD634A">
        <w:rPr>
          <w:rFonts w:asciiTheme="minorHAnsi" w:hAnsiTheme="minorHAnsi" w:cstheme="minorHAnsi"/>
          <w:color w:val="000000" w:themeColor="text1"/>
        </w:rPr>
        <w:t xml:space="preserve"> must arrange for and pay for the return shipment on </w:t>
      </w:r>
      <w:r w:rsidR="006F61A3">
        <w:rPr>
          <w:rFonts w:asciiTheme="minorHAnsi" w:hAnsiTheme="minorHAnsi" w:cstheme="minorHAnsi"/>
          <w:color w:val="000000" w:themeColor="text1"/>
        </w:rPr>
        <w:t>E</w:t>
      </w:r>
      <w:r w:rsidR="00B557F0">
        <w:rPr>
          <w:rFonts w:asciiTheme="minorHAnsi" w:hAnsiTheme="minorHAnsi" w:cstheme="minorHAnsi"/>
          <w:color w:val="000000" w:themeColor="text1"/>
        </w:rPr>
        <w:t xml:space="preserve">quipment and </w:t>
      </w:r>
      <w:r w:rsidR="006F61A3">
        <w:rPr>
          <w:rFonts w:asciiTheme="minorHAnsi" w:hAnsiTheme="minorHAnsi" w:cstheme="minorHAnsi"/>
          <w:color w:val="000000" w:themeColor="text1"/>
        </w:rPr>
        <w:t>P</w:t>
      </w:r>
      <w:r w:rsidR="00087E5D" w:rsidRPr="00CD634A">
        <w:rPr>
          <w:rFonts w:asciiTheme="minorHAnsi" w:hAnsiTheme="minorHAnsi" w:cstheme="minorHAnsi"/>
          <w:color w:val="000000" w:themeColor="text1"/>
        </w:rPr>
        <w:t xml:space="preserve">roducts that arrive in a defective or inoperable condition. </w:t>
      </w:r>
    </w:p>
    <w:p w14:paraId="4FEBC62B" w14:textId="77777777" w:rsidR="008C4C32" w:rsidRDefault="008C4C32" w:rsidP="003B278A">
      <w:pPr>
        <w:tabs>
          <w:tab w:val="left" w:pos="360"/>
        </w:tabs>
        <w:ind w:left="0"/>
        <w:jc w:val="left"/>
        <w:rPr>
          <w:rFonts w:asciiTheme="minorHAnsi" w:hAnsiTheme="minorHAnsi" w:cstheme="minorHAnsi"/>
          <w:color w:val="000000" w:themeColor="text1"/>
        </w:rPr>
      </w:pPr>
    </w:p>
    <w:p w14:paraId="231E3A10" w14:textId="4DBFBA59" w:rsidR="003B278A" w:rsidRPr="00CD634A" w:rsidRDefault="003B278A" w:rsidP="003B278A">
      <w:pPr>
        <w:tabs>
          <w:tab w:val="left" w:pos="360"/>
        </w:tabs>
        <w:ind w:left="0"/>
        <w:jc w:val="left"/>
        <w:rPr>
          <w:rFonts w:asciiTheme="minorHAnsi" w:hAnsiTheme="minorHAnsi" w:cstheme="minorHAnsi"/>
          <w:color w:val="000000" w:themeColor="text1"/>
        </w:rPr>
      </w:pPr>
      <w:r w:rsidRPr="00A143E5">
        <w:rPr>
          <w:rFonts w:asciiTheme="minorHAnsi" w:hAnsiTheme="minorHAnsi" w:cstheme="minorHAnsi"/>
          <w:color w:val="000000" w:themeColor="text1"/>
        </w:rPr>
        <w:t xml:space="preserve">Sourcewell may declare the </w:t>
      </w:r>
      <w:r w:rsidR="0009098D">
        <w:rPr>
          <w:rFonts w:asciiTheme="minorHAnsi" w:hAnsiTheme="minorHAnsi" w:cstheme="minorHAnsi"/>
          <w:color w:val="000000" w:themeColor="text1"/>
        </w:rPr>
        <w:t>Supplier</w:t>
      </w:r>
      <w:r w:rsidRPr="00A143E5">
        <w:rPr>
          <w:rFonts w:asciiTheme="minorHAnsi" w:hAnsiTheme="minorHAnsi" w:cstheme="minorHAnsi"/>
          <w:color w:val="000000" w:themeColor="text1"/>
        </w:rPr>
        <w:t xml:space="preserve"> in breach of this Contract if the </w:t>
      </w:r>
      <w:r w:rsidR="0009098D">
        <w:rPr>
          <w:rFonts w:asciiTheme="minorHAnsi" w:hAnsiTheme="minorHAnsi" w:cstheme="minorHAnsi"/>
          <w:color w:val="000000" w:themeColor="text1"/>
        </w:rPr>
        <w:t>Supplier</w:t>
      </w:r>
      <w:r w:rsidRPr="00A143E5">
        <w:rPr>
          <w:rFonts w:asciiTheme="minorHAnsi" w:hAnsiTheme="minorHAnsi" w:cstheme="minorHAnsi"/>
          <w:color w:val="000000" w:themeColor="text1"/>
        </w:rPr>
        <w:t xml:space="preserve"> intentionally delivers substandard or inferior Equipment or Products. </w:t>
      </w:r>
    </w:p>
    <w:p w14:paraId="59A63481" w14:textId="77777777" w:rsidR="00087E5D" w:rsidRPr="00CD634A" w:rsidRDefault="00087E5D" w:rsidP="004A5361">
      <w:pPr>
        <w:tabs>
          <w:tab w:val="left" w:pos="360"/>
        </w:tabs>
        <w:ind w:left="0"/>
        <w:jc w:val="left"/>
        <w:rPr>
          <w:rFonts w:asciiTheme="minorHAnsi" w:hAnsiTheme="minorHAnsi" w:cstheme="minorHAnsi"/>
          <w:color w:val="000000" w:themeColor="text1"/>
        </w:rPr>
      </w:pPr>
    </w:p>
    <w:p w14:paraId="583917A5" w14:textId="6F547C28" w:rsidR="00A23EE9" w:rsidRPr="00474CE1" w:rsidRDefault="00B557F0" w:rsidP="004A5361">
      <w:pPr>
        <w:pStyle w:val="Heading7"/>
        <w:numPr>
          <w:ilvl w:val="0"/>
          <w:numId w:val="11"/>
        </w:numPr>
        <w:tabs>
          <w:tab w:val="left" w:pos="360"/>
        </w:tabs>
        <w:ind w:left="0" w:firstLine="0"/>
        <w:jc w:val="left"/>
        <w:rPr>
          <w:rFonts w:asciiTheme="minorHAnsi" w:hAnsiTheme="minorHAnsi" w:cstheme="minorHAnsi"/>
          <w:b w:val="0"/>
          <w:color w:val="000000" w:themeColor="text1"/>
          <w:sz w:val="24"/>
        </w:rPr>
      </w:pPr>
      <w:r w:rsidRPr="000756C3">
        <w:rPr>
          <w:rFonts w:asciiTheme="minorHAnsi" w:hAnsiTheme="minorHAnsi" w:cstheme="minorHAnsi"/>
          <w:b w:val="0"/>
          <w:color w:val="000000" w:themeColor="text1"/>
          <w:sz w:val="24"/>
        </w:rPr>
        <w:t>SALES TAX</w:t>
      </w:r>
      <w:r w:rsidR="00474CE1" w:rsidRPr="00474CE1">
        <w:rPr>
          <w:rFonts w:asciiTheme="minorHAnsi" w:hAnsiTheme="minorHAnsi" w:cstheme="minorHAnsi"/>
          <w:b w:val="0"/>
          <w:color w:val="000000" w:themeColor="text1"/>
          <w:sz w:val="24"/>
        </w:rPr>
        <w:t>.</w:t>
      </w:r>
      <w:r w:rsidR="00474CE1">
        <w:rPr>
          <w:rFonts w:asciiTheme="minorHAnsi" w:hAnsiTheme="minorHAnsi" w:cstheme="minorHAnsi"/>
          <w:b w:val="0"/>
          <w:color w:val="000000" w:themeColor="text1"/>
          <w:sz w:val="24"/>
        </w:rPr>
        <w:t xml:space="preserve"> </w:t>
      </w:r>
      <w:r w:rsidR="00A23EE9" w:rsidRPr="00474CE1">
        <w:rPr>
          <w:rFonts w:asciiTheme="minorHAnsi" w:hAnsiTheme="minorHAnsi" w:cstheme="minorHAnsi"/>
          <w:b w:val="0"/>
          <w:color w:val="000000" w:themeColor="text1"/>
          <w:sz w:val="24"/>
        </w:rPr>
        <w:t xml:space="preserve">Each </w:t>
      </w:r>
      <w:r w:rsidR="00724EB6">
        <w:rPr>
          <w:rFonts w:asciiTheme="minorHAnsi" w:hAnsiTheme="minorHAnsi" w:cstheme="minorHAnsi"/>
          <w:b w:val="0"/>
          <w:color w:val="000000" w:themeColor="text1"/>
          <w:sz w:val="24"/>
        </w:rPr>
        <w:t>Participating</w:t>
      </w:r>
      <w:r w:rsidR="00BB4F00">
        <w:rPr>
          <w:rFonts w:asciiTheme="minorHAnsi" w:hAnsiTheme="minorHAnsi" w:cstheme="minorHAnsi"/>
          <w:b w:val="0"/>
          <w:color w:val="000000" w:themeColor="text1"/>
          <w:sz w:val="24"/>
        </w:rPr>
        <w:t xml:space="preserve"> Entity</w:t>
      </w:r>
      <w:r w:rsidR="00A23EE9" w:rsidRPr="00474CE1">
        <w:rPr>
          <w:rFonts w:asciiTheme="minorHAnsi" w:hAnsiTheme="minorHAnsi" w:cstheme="minorHAnsi"/>
          <w:b w:val="0"/>
          <w:color w:val="000000" w:themeColor="text1"/>
          <w:sz w:val="24"/>
        </w:rPr>
        <w:t xml:space="preserve"> is responsible for supplying the </w:t>
      </w:r>
      <w:r w:rsidR="0009098D">
        <w:rPr>
          <w:rFonts w:asciiTheme="minorHAnsi" w:hAnsiTheme="minorHAnsi" w:cstheme="minorHAnsi"/>
          <w:b w:val="0"/>
          <w:color w:val="000000" w:themeColor="text1"/>
          <w:sz w:val="24"/>
        </w:rPr>
        <w:t>Supplier</w:t>
      </w:r>
      <w:r w:rsidR="00A23EE9" w:rsidRPr="00474CE1">
        <w:rPr>
          <w:rFonts w:asciiTheme="minorHAnsi" w:hAnsiTheme="minorHAnsi" w:cstheme="minorHAnsi"/>
          <w:b w:val="0"/>
          <w:color w:val="000000" w:themeColor="text1"/>
          <w:sz w:val="24"/>
        </w:rPr>
        <w:t xml:space="preserve"> with valid tax-exemption certification(s). When ordering, </w:t>
      </w:r>
      <w:r w:rsidR="00BB4F00">
        <w:rPr>
          <w:rFonts w:asciiTheme="minorHAnsi" w:hAnsiTheme="minorHAnsi" w:cstheme="minorHAnsi"/>
          <w:b w:val="0"/>
          <w:color w:val="000000" w:themeColor="text1"/>
          <w:sz w:val="24"/>
        </w:rPr>
        <w:t xml:space="preserve">a </w:t>
      </w:r>
      <w:r w:rsidR="00724EB6">
        <w:rPr>
          <w:rFonts w:asciiTheme="minorHAnsi" w:hAnsiTheme="minorHAnsi" w:cstheme="minorHAnsi"/>
          <w:b w:val="0"/>
          <w:color w:val="000000" w:themeColor="text1"/>
          <w:sz w:val="24"/>
        </w:rPr>
        <w:t>Participating</w:t>
      </w:r>
      <w:r w:rsidR="00BB4F00">
        <w:rPr>
          <w:rFonts w:asciiTheme="minorHAnsi" w:hAnsiTheme="minorHAnsi" w:cstheme="minorHAnsi"/>
          <w:b w:val="0"/>
          <w:color w:val="000000" w:themeColor="text1"/>
          <w:sz w:val="24"/>
        </w:rPr>
        <w:t xml:space="preserve"> Entity</w:t>
      </w:r>
      <w:r w:rsidR="00A23EE9" w:rsidRPr="00474CE1">
        <w:rPr>
          <w:rFonts w:asciiTheme="minorHAnsi" w:hAnsiTheme="minorHAnsi" w:cstheme="minorHAnsi"/>
          <w:b w:val="0"/>
          <w:color w:val="000000" w:themeColor="text1"/>
          <w:sz w:val="24"/>
        </w:rPr>
        <w:t xml:space="preserve"> must indicate if it is a tax-exempt entity. </w:t>
      </w:r>
    </w:p>
    <w:p w14:paraId="214D0C87" w14:textId="77777777" w:rsidR="00A23EE9" w:rsidRPr="00CD634A" w:rsidRDefault="00A23EE9" w:rsidP="004A5361">
      <w:pPr>
        <w:tabs>
          <w:tab w:val="left" w:pos="360"/>
        </w:tabs>
        <w:ind w:left="0"/>
        <w:jc w:val="left"/>
        <w:rPr>
          <w:rFonts w:asciiTheme="minorHAnsi" w:hAnsiTheme="minorHAnsi" w:cstheme="minorHAnsi"/>
          <w:color w:val="000000" w:themeColor="text1"/>
        </w:rPr>
      </w:pPr>
    </w:p>
    <w:p w14:paraId="23E66CFD" w14:textId="0DE9F3F7" w:rsidR="007D606B" w:rsidRDefault="00B557F0" w:rsidP="004A5361">
      <w:pPr>
        <w:pStyle w:val="ListParagraph"/>
        <w:numPr>
          <w:ilvl w:val="0"/>
          <w:numId w:val="11"/>
        </w:numPr>
        <w:tabs>
          <w:tab w:val="left" w:pos="360"/>
        </w:tabs>
        <w:ind w:left="0" w:right="216" w:firstLine="0"/>
        <w:jc w:val="left"/>
        <w:rPr>
          <w:rFonts w:asciiTheme="minorHAnsi" w:hAnsiTheme="minorHAnsi" w:cstheme="minorHAnsi"/>
          <w:color w:val="000000" w:themeColor="text1"/>
        </w:rPr>
      </w:pPr>
      <w:r w:rsidRPr="00DF6A2F">
        <w:rPr>
          <w:rFonts w:asciiTheme="minorHAnsi" w:hAnsiTheme="minorHAnsi" w:cstheme="minorHAnsi"/>
          <w:bCs/>
          <w:color w:val="000000" w:themeColor="text1"/>
        </w:rPr>
        <w:t>HOT LIST PRICING</w:t>
      </w:r>
      <w:r w:rsidR="00474CE1" w:rsidRPr="00474CE1">
        <w:rPr>
          <w:rFonts w:asciiTheme="minorHAnsi" w:hAnsiTheme="minorHAnsi" w:cstheme="minorHAnsi"/>
          <w:bCs/>
          <w:color w:val="000000" w:themeColor="text1"/>
        </w:rPr>
        <w:t>.</w:t>
      </w:r>
      <w:r w:rsidR="00474CE1">
        <w:rPr>
          <w:rFonts w:asciiTheme="minorHAnsi" w:hAnsiTheme="minorHAnsi" w:cstheme="minorHAnsi"/>
          <w:bCs/>
          <w:color w:val="000000" w:themeColor="text1"/>
        </w:rPr>
        <w:t xml:space="preserve"> </w:t>
      </w:r>
      <w:r w:rsidR="007D606B" w:rsidRPr="00474CE1">
        <w:rPr>
          <w:rFonts w:asciiTheme="minorHAnsi" w:hAnsiTheme="minorHAnsi" w:cstheme="minorHAnsi"/>
          <w:color w:val="000000" w:themeColor="text1"/>
        </w:rPr>
        <w:t xml:space="preserve">At any time during this Contract, </w:t>
      </w:r>
      <w:r w:rsidR="0009098D">
        <w:rPr>
          <w:rFonts w:asciiTheme="minorHAnsi" w:hAnsiTheme="minorHAnsi" w:cstheme="minorHAnsi"/>
          <w:color w:val="000000" w:themeColor="text1"/>
        </w:rPr>
        <w:t>Supplier</w:t>
      </w:r>
      <w:r w:rsidR="007D606B" w:rsidRPr="00474CE1">
        <w:rPr>
          <w:rFonts w:asciiTheme="minorHAnsi" w:hAnsiTheme="minorHAnsi" w:cstheme="minorHAnsi"/>
          <w:color w:val="000000" w:themeColor="text1"/>
        </w:rPr>
        <w:t xml:space="preserve"> may offer a specific selection of </w:t>
      </w:r>
      <w:r w:rsidR="006F61A3">
        <w:rPr>
          <w:rFonts w:asciiTheme="minorHAnsi" w:hAnsiTheme="minorHAnsi" w:cstheme="minorHAnsi"/>
          <w:color w:val="000000" w:themeColor="text1"/>
        </w:rPr>
        <w:t>Equipment, Products, or Services</w:t>
      </w:r>
      <w:r w:rsidR="007D606B" w:rsidRPr="00474CE1">
        <w:rPr>
          <w:rFonts w:asciiTheme="minorHAnsi" w:hAnsiTheme="minorHAnsi" w:cstheme="minorHAnsi"/>
          <w:color w:val="000000" w:themeColor="text1"/>
        </w:rPr>
        <w:t xml:space="preserve"> at discounts greater than those listed in the Contract. When </w:t>
      </w:r>
      <w:r w:rsidR="0009098D">
        <w:rPr>
          <w:rFonts w:asciiTheme="minorHAnsi" w:hAnsiTheme="minorHAnsi" w:cstheme="minorHAnsi"/>
          <w:color w:val="000000" w:themeColor="text1"/>
        </w:rPr>
        <w:t>Supplier</w:t>
      </w:r>
      <w:r w:rsidR="007D606B" w:rsidRPr="00474CE1">
        <w:rPr>
          <w:rFonts w:asciiTheme="minorHAnsi" w:hAnsiTheme="minorHAnsi" w:cstheme="minorHAnsi"/>
          <w:color w:val="000000" w:themeColor="text1"/>
        </w:rPr>
        <w:t xml:space="preserve"> determines it will offer Hot List Pricing, it must be submitted electronically to Sourcewell in a line-item format. </w:t>
      </w:r>
      <w:r w:rsidR="006F61A3">
        <w:rPr>
          <w:rFonts w:asciiTheme="minorHAnsi" w:hAnsiTheme="minorHAnsi" w:cstheme="minorHAnsi"/>
          <w:color w:val="000000" w:themeColor="text1"/>
        </w:rPr>
        <w:t>Equipment, Products, or Services</w:t>
      </w:r>
      <w:r w:rsidR="007D606B" w:rsidRPr="00474CE1">
        <w:rPr>
          <w:rFonts w:asciiTheme="minorHAnsi" w:hAnsiTheme="minorHAnsi" w:cstheme="minorHAnsi"/>
          <w:color w:val="000000" w:themeColor="text1"/>
        </w:rPr>
        <w:t xml:space="preserve"> may be added or removed from the Hot List at any time through a Sourcewell Price and Product Change Form</w:t>
      </w:r>
      <w:r w:rsidR="005A453A" w:rsidRPr="00474CE1">
        <w:rPr>
          <w:rFonts w:asciiTheme="minorHAnsi" w:hAnsiTheme="minorHAnsi" w:cstheme="minorHAnsi"/>
          <w:color w:val="000000" w:themeColor="text1"/>
        </w:rPr>
        <w:t xml:space="preserve"> as defined in Article 4 below</w:t>
      </w:r>
      <w:r w:rsidR="007D606B" w:rsidRPr="00474CE1">
        <w:rPr>
          <w:rFonts w:asciiTheme="minorHAnsi" w:hAnsiTheme="minorHAnsi" w:cstheme="minorHAnsi"/>
          <w:color w:val="000000" w:themeColor="text1"/>
        </w:rPr>
        <w:t xml:space="preserve">.  </w:t>
      </w:r>
    </w:p>
    <w:p w14:paraId="59EFE67F" w14:textId="77777777" w:rsidR="00474CE1" w:rsidRPr="00474CE1" w:rsidRDefault="00474CE1" w:rsidP="004A5361">
      <w:pPr>
        <w:pStyle w:val="ListParagraph"/>
        <w:tabs>
          <w:tab w:val="left" w:pos="360"/>
        </w:tabs>
        <w:ind w:left="0" w:right="216"/>
        <w:jc w:val="left"/>
        <w:rPr>
          <w:rFonts w:asciiTheme="minorHAnsi" w:hAnsiTheme="minorHAnsi" w:cstheme="minorHAnsi"/>
          <w:color w:val="000000" w:themeColor="text1"/>
        </w:rPr>
      </w:pPr>
    </w:p>
    <w:p w14:paraId="636A8601" w14:textId="7CB8907A" w:rsidR="007D606B" w:rsidRPr="00CD634A" w:rsidRDefault="007D606B" w:rsidP="004A5361">
      <w:pPr>
        <w:tabs>
          <w:tab w:val="left" w:pos="360"/>
        </w:tabs>
        <w:ind w:left="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Hot List program and pricing may also be used to discount and liquidate close-out and discontinued </w:t>
      </w:r>
      <w:r w:rsidR="006F61A3">
        <w:rPr>
          <w:rFonts w:asciiTheme="minorHAnsi" w:hAnsiTheme="minorHAnsi" w:cstheme="minorHAnsi"/>
          <w:color w:val="000000" w:themeColor="text1"/>
        </w:rPr>
        <w:t>Equipment</w:t>
      </w:r>
      <w:r w:rsidR="006A04FC">
        <w:rPr>
          <w:rFonts w:asciiTheme="minorHAnsi" w:hAnsiTheme="minorHAnsi" w:cstheme="minorHAnsi"/>
          <w:color w:val="000000" w:themeColor="text1"/>
        </w:rPr>
        <w:t xml:space="preserve"> and</w:t>
      </w:r>
      <w:r w:rsidR="006F61A3">
        <w:rPr>
          <w:rFonts w:asciiTheme="minorHAnsi" w:hAnsiTheme="minorHAnsi" w:cstheme="minorHAnsi"/>
          <w:color w:val="000000" w:themeColor="text1"/>
        </w:rPr>
        <w:t xml:space="preserve"> Products</w:t>
      </w:r>
      <w:r w:rsidRPr="00CD634A">
        <w:rPr>
          <w:rFonts w:asciiTheme="minorHAnsi" w:hAnsiTheme="minorHAnsi" w:cstheme="minorHAnsi"/>
          <w:color w:val="000000" w:themeColor="text1"/>
        </w:rPr>
        <w:t xml:space="preserve"> </w:t>
      </w:r>
      <w:proofErr w:type="gramStart"/>
      <w:r w:rsidRPr="00CD634A">
        <w:rPr>
          <w:rFonts w:asciiTheme="minorHAnsi" w:hAnsiTheme="minorHAnsi" w:cstheme="minorHAnsi"/>
          <w:color w:val="000000" w:themeColor="text1"/>
        </w:rPr>
        <w:t>as long as</w:t>
      </w:r>
      <w:proofErr w:type="gramEnd"/>
      <w:r w:rsidRPr="00CD634A">
        <w:rPr>
          <w:rFonts w:asciiTheme="minorHAnsi" w:hAnsiTheme="minorHAnsi" w:cstheme="minorHAnsi"/>
          <w:color w:val="000000" w:themeColor="text1"/>
        </w:rPr>
        <w:t xml:space="preserve"> those close-out and discontinued items are clearly </w:t>
      </w:r>
      <w:r w:rsidR="00501630">
        <w:rPr>
          <w:rFonts w:asciiTheme="minorHAnsi" w:hAnsiTheme="minorHAnsi" w:cstheme="minorHAnsi"/>
          <w:color w:val="000000" w:themeColor="text1"/>
        </w:rPr>
        <w:t>identified</w:t>
      </w:r>
      <w:r w:rsidRPr="00CD634A">
        <w:rPr>
          <w:rFonts w:asciiTheme="minorHAnsi" w:hAnsiTheme="minorHAnsi" w:cstheme="minorHAnsi"/>
          <w:color w:val="000000" w:themeColor="text1"/>
        </w:rPr>
        <w:t xml:space="preserve"> as such. Current ordering process and administrative fees apply. Hot List Pricing must be published and made available to all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Pr="00CD634A">
        <w:rPr>
          <w:rFonts w:asciiTheme="minorHAnsi" w:hAnsiTheme="minorHAnsi" w:cstheme="minorHAnsi"/>
          <w:color w:val="000000" w:themeColor="text1"/>
        </w:rPr>
        <w:t>s.</w:t>
      </w:r>
    </w:p>
    <w:p w14:paraId="08A3B579" w14:textId="77777777" w:rsidR="00A23EE9" w:rsidRPr="00CD634A" w:rsidRDefault="00A23EE9" w:rsidP="004A5361">
      <w:pPr>
        <w:tabs>
          <w:tab w:val="left" w:pos="360"/>
        </w:tabs>
        <w:ind w:left="0"/>
        <w:jc w:val="left"/>
        <w:rPr>
          <w:rFonts w:asciiTheme="minorHAnsi" w:hAnsiTheme="minorHAnsi" w:cstheme="minorHAnsi"/>
          <w:color w:val="000000" w:themeColor="text1"/>
        </w:rPr>
      </w:pPr>
    </w:p>
    <w:p w14:paraId="0B75A605" w14:textId="77777777" w:rsidR="00590B5B" w:rsidRPr="00D1637D" w:rsidRDefault="00590B5B" w:rsidP="004A5361">
      <w:pPr>
        <w:pStyle w:val="ListParagraph"/>
        <w:numPr>
          <w:ilvl w:val="0"/>
          <w:numId w:val="8"/>
        </w:numPr>
        <w:tabs>
          <w:tab w:val="left" w:pos="360"/>
        </w:tabs>
        <w:ind w:left="360" w:firstLine="0"/>
        <w:jc w:val="center"/>
        <w:rPr>
          <w:rFonts w:asciiTheme="minorHAnsi" w:hAnsiTheme="minorHAnsi" w:cstheme="minorHAnsi"/>
          <w:b/>
          <w:color w:val="000000" w:themeColor="text1"/>
        </w:rPr>
      </w:pPr>
      <w:r w:rsidRPr="00D1637D">
        <w:rPr>
          <w:rFonts w:asciiTheme="minorHAnsi" w:hAnsiTheme="minorHAnsi" w:cstheme="minorHAnsi"/>
          <w:b/>
          <w:caps/>
          <w:color w:val="000000" w:themeColor="text1"/>
        </w:rPr>
        <w:t>Product</w:t>
      </w:r>
      <w:r w:rsidR="000A4001" w:rsidRPr="00D1637D">
        <w:rPr>
          <w:rFonts w:asciiTheme="minorHAnsi" w:hAnsiTheme="minorHAnsi" w:cstheme="minorHAnsi"/>
          <w:b/>
          <w:caps/>
          <w:color w:val="000000" w:themeColor="text1"/>
        </w:rPr>
        <w:t xml:space="preserve"> and Pricing</w:t>
      </w:r>
      <w:r w:rsidRPr="00D1637D">
        <w:rPr>
          <w:rFonts w:asciiTheme="minorHAnsi" w:hAnsiTheme="minorHAnsi" w:cstheme="minorHAnsi"/>
          <w:b/>
          <w:caps/>
          <w:color w:val="000000" w:themeColor="text1"/>
        </w:rPr>
        <w:t xml:space="preserve"> Change Requests</w:t>
      </w:r>
    </w:p>
    <w:p w14:paraId="3B6ED719" w14:textId="77777777" w:rsidR="00474CE1" w:rsidRPr="0093065A" w:rsidRDefault="00474CE1" w:rsidP="004A5361">
      <w:pPr>
        <w:pStyle w:val="ListParagraph"/>
        <w:tabs>
          <w:tab w:val="left" w:pos="360"/>
        </w:tabs>
        <w:ind w:left="360"/>
        <w:rPr>
          <w:rFonts w:asciiTheme="minorHAnsi" w:hAnsiTheme="minorHAnsi" w:cstheme="minorHAnsi"/>
          <w:b/>
          <w:color w:val="000000" w:themeColor="text1"/>
          <w:u w:val="single"/>
        </w:rPr>
      </w:pPr>
    </w:p>
    <w:p w14:paraId="263EA649" w14:textId="596F7FB9" w:rsidR="00D129E1" w:rsidRDefault="0009098D" w:rsidP="004A5361">
      <w:pPr>
        <w:tabs>
          <w:tab w:val="left" w:pos="360"/>
        </w:tabs>
        <w:ind w:left="0"/>
        <w:jc w:val="left"/>
        <w:rPr>
          <w:rFonts w:asciiTheme="minorHAnsi" w:hAnsiTheme="minorHAnsi" w:cstheme="minorHAnsi"/>
          <w:color w:val="000000" w:themeColor="text1"/>
        </w:rPr>
      </w:pPr>
      <w:r>
        <w:rPr>
          <w:rFonts w:asciiTheme="minorHAnsi" w:hAnsiTheme="minorHAnsi" w:cstheme="minorHAnsi"/>
          <w:bCs/>
          <w:color w:val="000000" w:themeColor="text1"/>
        </w:rPr>
        <w:t>Supplier</w:t>
      </w:r>
      <w:r w:rsidR="00CB47F0" w:rsidRPr="00CD634A">
        <w:rPr>
          <w:rFonts w:asciiTheme="minorHAnsi" w:hAnsiTheme="minorHAnsi" w:cstheme="minorHAnsi"/>
          <w:bCs/>
          <w:color w:val="000000" w:themeColor="text1"/>
        </w:rPr>
        <w:t xml:space="preserve"> may request </w:t>
      </w:r>
      <w:r w:rsidR="006F61A3">
        <w:rPr>
          <w:rFonts w:asciiTheme="minorHAnsi" w:hAnsiTheme="minorHAnsi" w:cstheme="minorHAnsi"/>
          <w:bCs/>
          <w:color w:val="000000" w:themeColor="text1"/>
        </w:rPr>
        <w:t>E</w:t>
      </w:r>
      <w:r w:rsidR="00CD718A" w:rsidRPr="00CD634A">
        <w:rPr>
          <w:rFonts w:asciiTheme="minorHAnsi" w:hAnsiTheme="minorHAnsi" w:cstheme="minorHAnsi"/>
          <w:color w:val="000000" w:themeColor="text1"/>
        </w:rPr>
        <w:t>quipment,</w:t>
      </w:r>
      <w:r w:rsidR="0093065A">
        <w:rPr>
          <w:rFonts w:asciiTheme="minorHAnsi" w:hAnsiTheme="minorHAnsi" w:cstheme="minorHAnsi"/>
          <w:color w:val="000000" w:themeColor="text1"/>
        </w:rPr>
        <w:t xml:space="preserve"> </w:t>
      </w:r>
      <w:r w:rsidR="006F61A3">
        <w:rPr>
          <w:rFonts w:asciiTheme="minorHAnsi" w:hAnsiTheme="minorHAnsi" w:cstheme="minorHAnsi"/>
          <w:color w:val="000000" w:themeColor="text1"/>
        </w:rPr>
        <w:t>P</w:t>
      </w:r>
      <w:r w:rsidR="00CD718A" w:rsidRPr="00CD634A">
        <w:rPr>
          <w:rFonts w:asciiTheme="minorHAnsi" w:hAnsiTheme="minorHAnsi" w:cstheme="minorHAnsi"/>
          <w:color w:val="000000" w:themeColor="text1"/>
        </w:rPr>
        <w:t xml:space="preserve">roduct, or </w:t>
      </w:r>
      <w:r w:rsidR="006F61A3">
        <w:rPr>
          <w:rFonts w:asciiTheme="minorHAnsi" w:hAnsiTheme="minorHAnsi" w:cstheme="minorHAnsi"/>
          <w:color w:val="000000" w:themeColor="text1"/>
        </w:rPr>
        <w:t>S</w:t>
      </w:r>
      <w:r w:rsidR="00CD718A" w:rsidRPr="00CD634A">
        <w:rPr>
          <w:rFonts w:asciiTheme="minorHAnsi" w:hAnsiTheme="minorHAnsi" w:cstheme="minorHAnsi"/>
          <w:color w:val="000000" w:themeColor="text1"/>
        </w:rPr>
        <w:t xml:space="preserve">ervice </w:t>
      </w:r>
      <w:r w:rsidR="00CB47F0" w:rsidRPr="00CD634A">
        <w:rPr>
          <w:rFonts w:asciiTheme="minorHAnsi" w:hAnsiTheme="minorHAnsi" w:cstheme="minorHAnsi"/>
          <w:bCs/>
          <w:color w:val="000000" w:themeColor="text1"/>
        </w:rPr>
        <w:t>changes, additions, or deletions at any time. All requests must be made in wr</w:t>
      </w:r>
      <w:r w:rsidR="002808CB">
        <w:rPr>
          <w:rFonts w:asciiTheme="minorHAnsi" w:hAnsiTheme="minorHAnsi" w:cstheme="minorHAnsi"/>
          <w:bCs/>
          <w:color w:val="000000" w:themeColor="text1"/>
        </w:rPr>
        <w:t>iting</w:t>
      </w:r>
      <w:r w:rsidR="00B11AF3">
        <w:rPr>
          <w:rFonts w:asciiTheme="minorHAnsi" w:hAnsiTheme="minorHAnsi" w:cstheme="minorHAnsi"/>
          <w:bCs/>
          <w:color w:val="000000" w:themeColor="text1"/>
        </w:rPr>
        <w:t xml:space="preserve"> </w:t>
      </w:r>
      <w:r w:rsidR="00CB47F0" w:rsidRPr="00CD634A">
        <w:rPr>
          <w:rFonts w:asciiTheme="minorHAnsi" w:hAnsiTheme="minorHAnsi" w:cstheme="minorHAnsi"/>
          <w:bCs/>
          <w:color w:val="000000" w:themeColor="text1"/>
        </w:rPr>
        <w:t xml:space="preserve">by submitting a signed Sourcewell Price and Product Change Request Form to the assigned </w:t>
      </w:r>
      <w:r w:rsidR="00B11AF3">
        <w:rPr>
          <w:rFonts w:asciiTheme="minorHAnsi" w:hAnsiTheme="minorHAnsi" w:cstheme="minorHAnsi"/>
          <w:bCs/>
          <w:color w:val="000000" w:themeColor="text1"/>
        </w:rPr>
        <w:t xml:space="preserve">Sourcewell </w:t>
      </w:r>
      <w:r>
        <w:rPr>
          <w:rFonts w:asciiTheme="minorHAnsi" w:hAnsiTheme="minorHAnsi" w:cstheme="minorHAnsi"/>
          <w:bCs/>
          <w:color w:val="000000" w:themeColor="text1"/>
        </w:rPr>
        <w:t>Supplier Development Administrator</w:t>
      </w:r>
      <w:r w:rsidR="00BC04E1" w:rsidRPr="00CD634A">
        <w:rPr>
          <w:rFonts w:asciiTheme="minorHAnsi" w:hAnsiTheme="minorHAnsi" w:cstheme="minorHAnsi"/>
          <w:bCs/>
          <w:color w:val="000000" w:themeColor="text1"/>
        </w:rPr>
        <w:t>.</w:t>
      </w:r>
      <w:r w:rsidR="00CB47F0" w:rsidRPr="00CD634A">
        <w:rPr>
          <w:rFonts w:asciiTheme="minorHAnsi" w:hAnsiTheme="minorHAnsi" w:cstheme="minorHAnsi"/>
          <w:bCs/>
          <w:color w:val="000000" w:themeColor="text1"/>
        </w:rPr>
        <w:t xml:space="preserve"> </w:t>
      </w:r>
      <w:r w:rsidR="000F2AD8" w:rsidRPr="00CD634A">
        <w:rPr>
          <w:rFonts w:asciiTheme="minorHAnsi" w:hAnsiTheme="minorHAnsi" w:cstheme="minorHAnsi"/>
          <w:bCs/>
          <w:color w:val="000000" w:themeColor="text1"/>
        </w:rPr>
        <w:t xml:space="preserve">This </w:t>
      </w:r>
      <w:r w:rsidR="006021EA">
        <w:rPr>
          <w:rFonts w:asciiTheme="minorHAnsi" w:hAnsiTheme="minorHAnsi" w:cstheme="minorHAnsi"/>
          <w:bCs/>
          <w:color w:val="000000" w:themeColor="text1"/>
        </w:rPr>
        <w:t xml:space="preserve">approved </w:t>
      </w:r>
      <w:r w:rsidR="000F2AD8" w:rsidRPr="00CD634A">
        <w:rPr>
          <w:rFonts w:asciiTheme="minorHAnsi" w:hAnsiTheme="minorHAnsi" w:cstheme="minorHAnsi"/>
          <w:bCs/>
          <w:color w:val="000000" w:themeColor="text1"/>
        </w:rPr>
        <w:t xml:space="preserve">form is available </w:t>
      </w:r>
      <w:r w:rsidR="00BC567E">
        <w:rPr>
          <w:rFonts w:asciiTheme="minorHAnsi" w:hAnsiTheme="minorHAnsi" w:cstheme="minorHAnsi"/>
          <w:bCs/>
          <w:color w:val="000000" w:themeColor="text1"/>
        </w:rPr>
        <w:t>from</w:t>
      </w:r>
      <w:r w:rsidR="000F2AD8" w:rsidRPr="00CD634A">
        <w:rPr>
          <w:rFonts w:asciiTheme="minorHAnsi" w:hAnsiTheme="minorHAnsi" w:cstheme="minorHAnsi"/>
          <w:bCs/>
          <w:color w:val="000000" w:themeColor="text1"/>
        </w:rPr>
        <w:t xml:space="preserve"> the assigned Sourcewell </w:t>
      </w:r>
      <w:r>
        <w:rPr>
          <w:rFonts w:asciiTheme="minorHAnsi" w:hAnsiTheme="minorHAnsi" w:cstheme="minorHAnsi"/>
          <w:bCs/>
          <w:color w:val="000000" w:themeColor="text1"/>
        </w:rPr>
        <w:t>Supplier Development Administrator</w:t>
      </w:r>
      <w:r w:rsidR="000F2AD8" w:rsidRPr="00CD634A">
        <w:rPr>
          <w:rFonts w:asciiTheme="minorHAnsi" w:hAnsiTheme="minorHAnsi" w:cstheme="minorHAnsi"/>
          <w:bCs/>
          <w:color w:val="000000" w:themeColor="text1"/>
        </w:rPr>
        <w:t xml:space="preserve">. </w:t>
      </w:r>
      <w:r w:rsidR="00BD78FA" w:rsidRPr="00CD634A">
        <w:rPr>
          <w:rFonts w:asciiTheme="minorHAnsi" w:hAnsiTheme="minorHAnsi" w:cstheme="minorHAnsi"/>
          <w:color w:val="000000" w:themeColor="text1"/>
        </w:rPr>
        <w:t>A</w:t>
      </w:r>
      <w:r w:rsidR="000A11B7" w:rsidRPr="00CD634A">
        <w:rPr>
          <w:rFonts w:asciiTheme="minorHAnsi" w:hAnsiTheme="minorHAnsi" w:cstheme="minorHAnsi"/>
          <w:color w:val="000000" w:themeColor="text1"/>
        </w:rPr>
        <w:t>t a minimum</w:t>
      </w:r>
      <w:r w:rsidR="0093065A">
        <w:rPr>
          <w:rFonts w:asciiTheme="minorHAnsi" w:hAnsiTheme="minorHAnsi" w:cstheme="minorHAnsi"/>
          <w:color w:val="000000" w:themeColor="text1"/>
        </w:rPr>
        <w:t>,</w:t>
      </w:r>
      <w:r w:rsidR="000A11B7" w:rsidRPr="00CD634A">
        <w:rPr>
          <w:rFonts w:asciiTheme="minorHAnsi" w:hAnsiTheme="minorHAnsi" w:cstheme="minorHAnsi"/>
          <w:color w:val="000000" w:themeColor="text1"/>
        </w:rPr>
        <w:t xml:space="preserve"> </w:t>
      </w:r>
      <w:r w:rsidR="00BD78FA" w:rsidRPr="00CD634A">
        <w:rPr>
          <w:rFonts w:asciiTheme="minorHAnsi" w:hAnsiTheme="minorHAnsi" w:cstheme="minorHAnsi"/>
          <w:color w:val="000000" w:themeColor="text1"/>
        </w:rPr>
        <w:t>the request must</w:t>
      </w:r>
      <w:r w:rsidR="000A11B7" w:rsidRPr="00CD634A">
        <w:rPr>
          <w:rFonts w:asciiTheme="minorHAnsi" w:hAnsiTheme="minorHAnsi" w:cstheme="minorHAnsi"/>
          <w:color w:val="000000" w:themeColor="text1"/>
        </w:rPr>
        <w:t xml:space="preserve">: </w:t>
      </w:r>
    </w:p>
    <w:p w14:paraId="4C7E0DF1" w14:textId="77777777" w:rsidR="0093065A" w:rsidRPr="00CD634A" w:rsidRDefault="0093065A" w:rsidP="004A5361">
      <w:pPr>
        <w:tabs>
          <w:tab w:val="left" w:pos="360"/>
        </w:tabs>
        <w:ind w:left="0"/>
        <w:jc w:val="left"/>
        <w:rPr>
          <w:rFonts w:asciiTheme="minorHAnsi" w:hAnsiTheme="minorHAnsi" w:cstheme="minorHAnsi"/>
          <w:color w:val="000000" w:themeColor="text1"/>
        </w:rPr>
      </w:pPr>
    </w:p>
    <w:p w14:paraId="1AE9C513" w14:textId="2D9AF748" w:rsidR="00D129E1" w:rsidRPr="00CD634A" w:rsidRDefault="000A4001" w:rsidP="0081732E">
      <w:pPr>
        <w:pStyle w:val="ListParagraph"/>
        <w:numPr>
          <w:ilvl w:val="0"/>
          <w:numId w:val="6"/>
        </w:numPr>
        <w:ind w:left="45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Identify t</w:t>
      </w:r>
      <w:r w:rsidR="00D129E1" w:rsidRPr="00CD634A">
        <w:rPr>
          <w:rFonts w:asciiTheme="minorHAnsi" w:hAnsiTheme="minorHAnsi" w:cstheme="minorHAnsi"/>
          <w:color w:val="000000" w:themeColor="text1"/>
        </w:rPr>
        <w:t>he applicable Sourcewell contract number</w:t>
      </w:r>
      <w:r w:rsidR="005148C4">
        <w:rPr>
          <w:rFonts w:asciiTheme="minorHAnsi" w:hAnsiTheme="minorHAnsi" w:cstheme="minorHAnsi"/>
          <w:color w:val="000000" w:themeColor="text1"/>
        </w:rPr>
        <w:t>;</w:t>
      </w:r>
    </w:p>
    <w:p w14:paraId="153A1A4F" w14:textId="73A09E36" w:rsidR="000F4BFE" w:rsidRPr="00CD634A" w:rsidRDefault="000F4BFE" w:rsidP="0081732E">
      <w:pPr>
        <w:pStyle w:val="ListParagraph"/>
        <w:numPr>
          <w:ilvl w:val="0"/>
          <w:numId w:val="6"/>
        </w:numPr>
        <w:tabs>
          <w:tab w:val="left" w:pos="360"/>
        </w:tabs>
        <w:ind w:left="45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lastRenderedPageBreak/>
        <w:t>Clearly specify the requested change</w:t>
      </w:r>
      <w:r w:rsidR="005148C4">
        <w:rPr>
          <w:rFonts w:asciiTheme="minorHAnsi" w:hAnsiTheme="minorHAnsi" w:cstheme="minorHAnsi"/>
          <w:color w:val="000000" w:themeColor="text1"/>
        </w:rPr>
        <w:t>;</w:t>
      </w:r>
    </w:p>
    <w:p w14:paraId="71100936" w14:textId="5429C5CA" w:rsidR="00F262FE" w:rsidRPr="00CD634A" w:rsidRDefault="000A4001" w:rsidP="0081732E">
      <w:pPr>
        <w:pStyle w:val="ListParagraph"/>
        <w:numPr>
          <w:ilvl w:val="0"/>
          <w:numId w:val="6"/>
        </w:numPr>
        <w:tabs>
          <w:tab w:val="left" w:pos="360"/>
        </w:tabs>
        <w:ind w:left="45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Provide s</w:t>
      </w:r>
      <w:r w:rsidR="00F262FE" w:rsidRPr="00CD634A">
        <w:rPr>
          <w:rFonts w:asciiTheme="minorHAnsi" w:hAnsiTheme="minorHAnsi" w:cstheme="minorHAnsi"/>
          <w:color w:val="000000" w:themeColor="text1"/>
        </w:rPr>
        <w:t>ufficient d</w:t>
      </w:r>
      <w:r w:rsidR="00590B5B" w:rsidRPr="00CD634A">
        <w:rPr>
          <w:rFonts w:asciiTheme="minorHAnsi" w:hAnsiTheme="minorHAnsi" w:cstheme="minorHAnsi"/>
          <w:color w:val="000000" w:themeColor="text1"/>
        </w:rPr>
        <w:t>etail</w:t>
      </w:r>
      <w:r w:rsidR="00F262FE" w:rsidRPr="00CD634A">
        <w:rPr>
          <w:rFonts w:asciiTheme="minorHAnsi" w:hAnsiTheme="minorHAnsi" w:cstheme="minorHAnsi"/>
          <w:color w:val="000000" w:themeColor="text1"/>
        </w:rPr>
        <w:t xml:space="preserve"> to justify the requested change</w:t>
      </w:r>
      <w:r w:rsidR="005148C4">
        <w:rPr>
          <w:rFonts w:asciiTheme="minorHAnsi" w:hAnsiTheme="minorHAnsi" w:cstheme="minorHAnsi"/>
          <w:color w:val="000000" w:themeColor="text1"/>
        </w:rPr>
        <w:t>;</w:t>
      </w:r>
    </w:p>
    <w:p w14:paraId="0F3E4585" w14:textId="19E1D9F0" w:rsidR="000F4BFE" w:rsidRPr="00CD634A" w:rsidRDefault="000F4BFE" w:rsidP="0081732E">
      <w:pPr>
        <w:pStyle w:val="ListParagraph"/>
        <w:numPr>
          <w:ilvl w:val="0"/>
          <w:numId w:val="6"/>
        </w:numPr>
        <w:tabs>
          <w:tab w:val="left" w:pos="360"/>
        </w:tabs>
        <w:ind w:left="45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Individually list all </w:t>
      </w:r>
      <w:r w:rsidR="006F61A3">
        <w:rPr>
          <w:rFonts w:asciiTheme="minorHAnsi" w:hAnsiTheme="minorHAnsi" w:cstheme="minorHAnsi"/>
          <w:color w:val="000000" w:themeColor="text1"/>
        </w:rPr>
        <w:t>Equipment, Products, or Services</w:t>
      </w:r>
      <w:r w:rsidRPr="00CD634A">
        <w:rPr>
          <w:rFonts w:asciiTheme="minorHAnsi" w:hAnsiTheme="minorHAnsi" w:cstheme="minorHAnsi"/>
          <w:color w:val="000000" w:themeColor="text1"/>
        </w:rPr>
        <w:t xml:space="preserve"> affected by the requested change</w:t>
      </w:r>
      <w:r w:rsidR="0093065A">
        <w:rPr>
          <w:rFonts w:asciiTheme="minorHAnsi" w:hAnsiTheme="minorHAnsi" w:cstheme="minorHAnsi"/>
          <w:color w:val="000000" w:themeColor="text1"/>
        </w:rPr>
        <w:t>,</w:t>
      </w:r>
      <w:r w:rsidRPr="00CD634A">
        <w:rPr>
          <w:rFonts w:asciiTheme="minorHAnsi" w:hAnsiTheme="minorHAnsi" w:cstheme="minorHAnsi"/>
          <w:color w:val="000000" w:themeColor="text1"/>
        </w:rPr>
        <w:t xml:space="preserve"> along with the requested change (e.g., addition, deletion, price change)</w:t>
      </w:r>
      <w:r w:rsidR="005148C4">
        <w:rPr>
          <w:rFonts w:asciiTheme="minorHAnsi" w:hAnsiTheme="minorHAnsi" w:cstheme="minorHAnsi"/>
          <w:color w:val="000000" w:themeColor="text1"/>
        </w:rPr>
        <w:t>; and</w:t>
      </w:r>
    </w:p>
    <w:p w14:paraId="62FDBE2E" w14:textId="77777777" w:rsidR="00867FD7" w:rsidRPr="00CD634A" w:rsidRDefault="00BD78FA" w:rsidP="0081732E">
      <w:pPr>
        <w:pStyle w:val="ListParagraph"/>
        <w:numPr>
          <w:ilvl w:val="0"/>
          <w:numId w:val="6"/>
        </w:numPr>
        <w:tabs>
          <w:tab w:val="left" w:pos="360"/>
        </w:tabs>
        <w:ind w:left="45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I</w:t>
      </w:r>
      <w:r w:rsidR="00590B5B" w:rsidRPr="00CD634A">
        <w:rPr>
          <w:rFonts w:asciiTheme="minorHAnsi" w:hAnsiTheme="minorHAnsi" w:cstheme="minorHAnsi"/>
          <w:color w:val="000000" w:themeColor="text1"/>
        </w:rPr>
        <w:t>nclude a complete restatement of pricing documentation in Microsoft Excel</w:t>
      </w:r>
      <w:r w:rsidR="00F262FE" w:rsidRPr="00CD634A">
        <w:rPr>
          <w:rFonts w:asciiTheme="minorHAnsi" w:hAnsiTheme="minorHAnsi" w:cstheme="minorHAnsi"/>
          <w:color w:val="000000" w:themeColor="text1"/>
        </w:rPr>
        <w:t xml:space="preserve"> with the</w:t>
      </w:r>
      <w:r w:rsidR="00590B5B" w:rsidRPr="00CD634A">
        <w:rPr>
          <w:rFonts w:asciiTheme="minorHAnsi" w:hAnsiTheme="minorHAnsi" w:cstheme="minorHAnsi"/>
          <w:color w:val="000000" w:themeColor="text1"/>
        </w:rPr>
        <w:t xml:space="preserve"> effective date</w:t>
      </w:r>
      <w:r w:rsidR="00F262FE" w:rsidRPr="00CD634A">
        <w:rPr>
          <w:rFonts w:asciiTheme="minorHAnsi" w:hAnsiTheme="minorHAnsi" w:cstheme="minorHAnsi"/>
          <w:color w:val="000000" w:themeColor="text1"/>
        </w:rPr>
        <w:t xml:space="preserve"> of the modified pricing</w:t>
      </w:r>
      <w:r w:rsidR="000F4BFE" w:rsidRPr="00CD634A">
        <w:rPr>
          <w:rFonts w:asciiTheme="minorHAnsi" w:hAnsiTheme="minorHAnsi" w:cstheme="minorHAnsi"/>
          <w:color w:val="000000" w:themeColor="text1"/>
        </w:rPr>
        <w:t>,</w:t>
      </w:r>
      <w:r w:rsidR="00F262FE" w:rsidRPr="00CD634A">
        <w:rPr>
          <w:rFonts w:asciiTheme="minorHAnsi" w:hAnsiTheme="minorHAnsi" w:cstheme="minorHAnsi"/>
          <w:color w:val="000000" w:themeColor="text1"/>
        </w:rPr>
        <w:t xml:space="preserve"> or product addition or deletion</w:t>
      </w:r>
      <w:r w:rsidR="00590B5B" w:rsidRPr="00CD634A">
        <w:rPr>
          <w:rFonts w:asciiTheme="minorHAnsi" w:hAnsiTheme="minorHAnsi" w:cstheme="minorHAnsi"/>
          <w:color w:val="000000" w:themeColor="text1"/>
        </w:rPr>
        <w:t xml:space="preserve">. </w:t>
      </w:r>
      <w:r w:rsidR="004425D8" w:rsidRPr="00CD634A">
        <w:rPr>
          <w:rFonts w:asciiTheme="minorHAnsi" w:hAnsiTheme="minorHAnsi" w:cstheme="minorHAnsi"/>
          <w:color w:val="000000" w:themeColor="text1"/>
        </w:rPr>
        <w:t xml:space="preserve">The new pricing restatement must include all </w:t>
      </w:r>
      <w:r w:rsidR="006F61A3">
        <w:rPr>
          <w:rFonts w:asciiTheme="minorHAnsi" w:hAnsiTheme="minorHAnsi" w:cstheme="minorHAnsi"/>
          <w:color w:val="000000" w:themeColor="text1"/>
        </w:rPr>
        <w:t>E</w:t>
      </w:r>
      <w:r w:rsidR="0093065A">
        <w:rPr>
          <w:rFonts w:asciiTheme="minorHAnsi" w:hAnsiTheme="minorHAnsi" w:cstheme="minorHAnsi"/>
          <w:color w:val="000000" w:themeColor="text1"/>
        </w:rPr>
        <w:t xml:space="preserve">quipment, </w:t>
      </w:r>
      <w:r w:rsidR="006F61A3">
        <w:rPr>
          <w:rFonts w:asciiTheme="minorHAnsi" w:hAnsiTheme="minorHAnsi" w:cstheme="minorHAnsi"/>
          <w:color w:val="000000" w:themeColor="text1"/>
        </w:rPr>
        <w:t>P</w:t>
      </w:r>
      <w:r w:rsidR="004425D8" w:rsidRPr="00CD634A">
        <w:rPr>
          <w:rFonts w:asciiTheme="minorHAnsi" w:hAnsiTheme="minorHAnsi" w:cstheme="minorHAnsi"/>
          <w:color w:val="000000" w:themeColor="text1"/>
        </w:rPr>
        <w:t>roducts</w:t>
      </w:r>
      <w:r w:rsidR="001C7B1F">
        <w:rPr>
          <w:rFonts w:asciiTheme="minorHAnsi" w:hAnsiTheme="minorHAnsi" w:cstheme="minorHAnsi"/>
          <w:color w:val="000000" w:themeColor="text1"/>
        </w:rPr>
        <w:t>,</w:t>
      </w:r>
      <w:r w:rsidR="004425D8" w:rsidRPr="00CD634A">
        <w:rPr>
          <w:rFonts w:asciiTheme="minorHAnsi" w:hAnsiTheme="minorHAnsi" w:cstheme="minorHAnsi"/>
          <w:color w:val="000000" w:themeColor="text1"/>
        </w:rPr>
        <w:t xml:space="preserve"> and </w:t>
      </w:r>
      <w:r w:rsidR="006F61A3">
        <w:rPr>
          <w:rFonts w:asciiTheme="minorHAnsi" w:hAnsiTheme="minorHAnsi" w:cstheme="minorHAnsi"/>
          <w:color w:val="000000" w:themeColor="text1"/>
        </w:rPr>
        <w:t>S</w:t>
      </w:r>
      <w:r w:rsidR="004425D8" w:rsidRPr="00CD634A">
        <w:rPr>
          <w:rFonts w:asciiTheme="minorHAnsi" w:hAnsiTheme="minorHAnsi" w:cstheme="minorHAnsi"/>
          <w:color w:val="000000" w:themeColor="text1"/>
        </w:rPr>
        <w:t xml:space="preserve">ervices offered, even for those items </w:t>
      </w:r>
      <w:r w:rsidR="000F4BFE" w:rsidRPr="00CD634A">
        <w:rPr>
          <w:rFonts w:asciiTheme="minorHAnsi" w:hAnsiTheme="minorHAnsi" w:cstheme="minorHAnsi"/>
          <w:color w:val="000000" w:themeColor="text1"/>
        </w:rPr>
        <w:t>where</w:t>
      </w:r>
      <w:r w:rsidR="004425D8" w:rsidRPr="00CD634A">
        <w:rPr>
          <w:rFonts w:asciiTheme="minorHAnsi" w:hAnsiTheme="minorHAnsi" w:cstheme="minorHAnsi"/>
          <w:color w:val="000000" w:themeColor="text1"/>
        </w:rPr>
        <w:t xml:space="preserve"> pricing remains unchanged.</w:t>
      </w:r>
    </w:p>
    <w:p w14:paraId="3B75D3C3" w14:textId="77777777" w:rsidR="00867FD7" w:rsidRPr="00CD634A" w:rsidRDefault="00867FD7" w:rsidP="004A5361">
      <w:pPr>
        <w:tabs>
          <w:tab w:val="left" w:pos="360"/>
        </w:tabs>
        <w:ind w:left="0" w:right="540"/>
        <w:jc w:val="left"/>
        <w:rPr>
          <w:rFonts w:asciiTheme="minorHAnsi" w:hAnsiTheme="minorHAnsi" w:cstheme="minorHAnsi"/>
          <w:color w:val="000000" w:themeColor="text1"/>
        </w:rPr>
      </w:pPr>
    </w:p>
    <w:p w14:paraId="3249ACA4" w14:textId="131BDAA7" w:rsidR="00590B5B" w:rsidRPr="00CD634A" w:rsidRDefault="007A0BD9" w:rsidP="004A5361">
      <w:pPr>
        <w:tabs>
          <w:tab w:val="left" w:pos="360"/>
        </w:tabs>
        <w:ind w:left="0" w:right="540"/>
        <w:jc w:val="left"/>
        <w:rPr>
          <w:rFonts w:asciiTheme="minorHAnsi" w:hAnsiTheme="minorHAnsi" w:cstheme="minorHAnsi"/>
          <w:color w:val="000000" w:themeColor="text1"/>
        </w:rPr>
      </w:pPr>
      <w:r>
        <w:rPr>
          <w:rFonts w:asciiTheme="minorHAnsi" w:hAnsiTheme="minorHAnsi" w:cstheme="minorHAnsi"/>
          <w:color w:val="000000" w:themeColor="text1"/>
        </w:rPr>
        <w:t>A</w:t>
      </w:r>
      <w:r w:rsidR="00A20F8D">
        <w:rPr>
          <w:rFonts w:asciiTheme="minorHAnsi" w:hAnsiTheme="minorHAnsi" w:cstheme="minorHAnsi"/>
          <w:color w:val="000000" w:themeColor="text1"/>
        </w:rPr>
        <w:t xml:space="preserve"> </w:t>
      </w:r>
      <w:r w:rsidR="00867FD7" w:rsidRPr="00CD634A">
        <w:rPr>
          <w:rFonts w:asciiTheme="minorHAnsi" w:hAnsiTheme="minorHAnsi" w:cstheme="minorHAnsi"/>
          <w:color w:val="000000" w:themeColor="text1"/>
        </w:rPr>
        <w:t xml:space="preserve">fully executed </w:t>
      </w:r>
      <w:r w:rsidR="0011774A">
        <w:rPr>
          <w:rFonts w:asciiTheme="minorHAnsi" w:hAnsiTheme="minorHAnsi" w:cstheme="minorHAnsi"/>
          <w:color w:val="000000" w:themeColor="text1"/>
        </w:rPr>
        <w:t xml:space="preserve">Sourcewell </w:t>
      </w:r>
      <w:r w:rsidR="008229D4">
        <w:rPr>
          <w:rFonts w:asciiTheme="minorHAnsi" w:hAnsiTheme="minorHAnsi" w:cstheme="minorHAnsi"/>
          <w:color w:val="000000" w:themeColor="text1"/>
        </w:rPr>
        <w:t>Pric</w:t>
      </w:r>
      <w:r w:rsidR="002E3E5E">
        <w:rPr>
          <w:rFonts w:asciiTheme="minorHAnsi" w:hAnsiTheme="minorHAnsi" w:cstheme="minorHAnsi"/>
          <w:color w:val="000000" w:themeColor="text1"/>
        </w:rPr>
        <w:t>e</w:t>
      </w:r>
      <w:r w:rsidR="008229D4">
        <w:rPr>
          <w:rFonts w:asciiTheme="minorHAnsi" w:hAnsiTheme="minorHAnsi" w:cstheme="minorHAnsi"/>
          <w:color w:val="000000" w:themeColor="text1"/>
        </w:rPr>
        <w:t xml:space="preserve"> and </w:t>
      </w:r>
      <w:r w:rsidR="008229D4" w:rsidRPr="00CD634A">
        <w:rPr>
          <w:rFonts w:asciiTheme="minorHAnsi" w:hAnsiTheme="minorHAnsi" w:cstheme="minorHAnsi"/>
          <w:color w:val="000000" w:themeColor="text1"/>
        </w:rPr>
        <w:t>Product</w:t>
      </w:r>
      <w:r w:rsidR="008229D4">
        <w:rPr>
          <w:rFonts w:asciiTheme="minorHAnsi" w:hAnsiTheme="minorHAnsi" w:cstheme="minorHAnsi"/>
          <w:color w:val="000000" w:themeColor="text1"/>
        </w:rPr>
        <w:t xml:space="preserve"> </w:t>
      </w:r>
      <w:r w:rsidR="000D3368">
        <w:rPr>
          <w:rFonts w:asciiTheme="minorHAnsi" w:hAnsiTheme="minorHAnsi" w:cstheme="minorHAnsi"/>
          <w:color w:val="000000" w:themeColor="text1"/>
        </w:rPr>
        <w:t xml:space="preserve">Change </w:t>
      </w:r>
      <w:r w:rsidR="008229D4">
        <w:rPr>
          <w:rFonts w:asciiTheme="minorHAnsi" w:hAnsiTheme="minorHAnsi" w:cstheme="minorHAnsi"/>
          <w:color w:val="000000" w:themeColor="text1"/>
        </w:rPr>
        <w:t>Request Form</w:t>
      </w:r>
      <w:r w:rsidR="008229D4" w:rsidRPr="00CD634A">
        <w:rPr>
          <w:rFonts w:asciiTheme="minorHAnsi" w:hAnsiTheme="minorHAnsi" w:cstheme="minorHAnsi"/>
          <w:color w:val="000000" w:themeColor="text1"/>
        </w:rPr>
        <w:t xml:space="preserve"> will </w:t>
      </w:r>
      <w:r>
        <w:rPr>
          <w:rFonts w:asciiTheme="minorHAnsi" w:hAnsiTheme="minorHAnsi" w:cstheme="minorHAnsi"/>
          <w:color w:val="000000" w:themeColor="text1"/>
        </w:rPr>
        <w:t xml:space="preserve">become an </w:t>
      </w:r>
      <w:r w:rsidR="00867FD7" w:rsidRPr="00CD634A">
        <w:rPr>
          <w:rFonts w:asciiTheme="minorHAnsi" w:hAnsiTheme="minorHAnsi" w:cstheme="minorHAnsi"/>
          <w:color w:val="000000" w:themeColor="text1"/>
        </w:rPr>
        <w:t>amendment to this Contract</w:t>
      </w:r>
      <w:r>
        <w:rPr>
          <w:rFonts w:asciiTheme="minorHAnsi" w:hAnsiTheme="minorHAnsi" w:cstheme="minorHAnsi"/>
          <w:color w:val="000000" w:themeColor="text1"/>
        </w:rPr>
        <w:t xml:space="preserve"> and </w:t>
      </w:r>
      <w:r w:rsidR="004F0E11">
        <w:rPr>
          <w:rFonts w:asciiTheme="minorHAnsi" w:hAnsiTheme="minorHAnsi" w:cstheme="minorHAnsi"/>
          <w:color w:val="000000" w:themeColor="text1"/>
        </w:rPr>
        <w:t xml:space="preserve">will </w:t>
      </w:r>
      <w:r>
        <w:rPr>
          <w:rFonts w:asciiTheme="minorHAnsi" w:hAnsiTheme="minorHAnsi" w:cstheme="minorHAnsi"/>
          <w:color w:val="000000" w:themeColor="text1"/>
        </w:rPr>
        <w:t>be incorporated by reference</w:t>
      </w:r>
      <w:r w:rsidR="00867FD7" w:rsidRPr="00CD634A">
        <w:rPr>
          <w:rFonts w:asciiTheme="minorHAnsi" w:hAnsiTheme="minorHAnsi" w:cstheme="minorHAnsi"/>
          <w:color w:val="000000" w:themeColor="text1"/>
        </w:rPr>
        <w:t>.</w:t>
      </w:r>
      <w:r w:rsidR="00590B5B" w:rsidRPr="00CD634A">
        <w:rPr>
          <w:rFonts w:asciiTheme="minorHAnsi" w:hAnsiTheme="minorHAnsi" w:cstheme="minorHAnsi"/>
          <w:color w:val="000000" w:themeColor="text1"/>
        </w:rPr>
        <w:t xml:space="preserve"> </w:t>
      </w:r>
    </w:p>
    <w:p w14:paraId="4F70F063" w14:textId="77777777" w:rsidR="00F262FE" w:rsidRPr="00CD634A" w:rsidRDefault="00F262FE" w:rsidP="004A5361">
      <w:pPr>
        <w:pStyle w:val="ListParagraph"/>
        <w:tabs>
          <w:tab w:val="left" w:pos="360"/>
        </w:tabs>
        <w:ind w:right="540"/>
        <w:jc w:val="left"/>
        <w:rPr>
          <w:rFonts w:asciiTheme="minorHAnsi" w:hAnsiTheme="minorHAnsi" w:cstheme="minorHAnsi"/>
          <w:color w:val="000000" w:themeColor="text1"/>
        </w:rPr>
      </w:pPr>
    </w:p>
    <w:p w14:paraId="3AC2D384" w14:textId="11A8E4DC" w:rsidR="0093065A" w:rsidRPr="002349A5" w:rsidRDefault="00BB4F00" w:rsidP="004A5361">
      <w:pPr>
        <w:pStyle w:val="Boldand12"/>
        <w:numPr>
          <w:ilvl w:val="0"/>
          <w:numId w:val="8"/>
        </w:numPr>
        <w:tabs>
          <w:tab w:val="left" w:pos="360"/>
        </w:tabs>
        <w:ind w:left="360" w:firstLine="0"/>
        <w:jc w:val="center"/>
        <w:rPr>
          <w:rFonts w:asciiTheme="minorHAnsi" w:hAnsiTheme="minorHAnsi" w:cstheme="minorHAnsi"/>
          <w:color w:val="000000" w:themeColor="text1"/>
          <w:szCs w:val="24"/>
        </w:rPr>
      </w:pPr>
      <w:r>
        <w:rPr>
          <w:rFonts w:asciiTheme="minorHAnsi" w:hAnsiTheme="minorHAnsi" w:cstheme="minorHAnsi"/>
          <w:caps/>
          <w:color w:val="000000" w:themeColor="text1"/>
          <w:szCs w:val="24"/>
        </w:rPr>
        <w:t>PARTICIPATION</w:t>
      </w:r>
      <w:r w:rsidR="00B85560" w:rsidRPr="002349A5">
        <w:rPr>
          <w:rFonts w:asciiTheme="minorHAnsi" w:hAnsiTheme="minorHAnsi" w:cstheme="minorHAnsi"/>
          <w:caps/>
          <w:color w:val="000000" w:themeColor="text1"/>
          <w:szCs w:val="24"/>
        </w:rPr>
        <w:t xml:space="preserve">, </w:t>
      </w:r>
      <w:r w:rsidR="00BD78FA" w:rsidRPr="002349A5">
        <w:rPr>
          <w:rFonts w:asciiTheme="minorHAnsi" w:hAnsiTheme="minorHAnsi" w:cstheme="minorHAnsi"/>
          <w:caps/>
          <w:color w:val="000000" w:themeColor="text1"/>
          <w:szCs w:val="24"/>
        </w:rPr>
        <w:t>Contract</w:t>
      </w:r>
      <w:r w:rsidR="00100F02" w:rsidRPr="002349A5">
        <w:rPr>
          <w:rFonts w:asciiTheme="minorHAnsi" w:hAnsiTheme="minorHAnsi" w:cstheme="minorHAnsi"/>
          <w:caps/>
          <w:color w:val="000000" w:themeColor="text1"/>
          <w:szCs w:val="24"/>
        </w:rPr>
        <w:t xml:space="preserve"> Access</w:t>
      </w:r>
      <w:r w:rsidR="00B85560" w:rsidRPr="002349A5">
        <w:rPr>
          <w:rFonts w:asciiTheme="minorHAnsi" w:hAnsiTheme="minorHAnsi" w:cstheme="minorHAnsi"/>
          <w:caps/>
          <w:color w:val="000000" w:themeColor="text1"/>
          <w:szCs w:val="24"/>
        </w:rPr>
        <w:t>,</w:t>
      </w:r>
      <w:r w:rsidR="00100F02" w:rsidRPr="002349A5">
        <w:rPr>
          <w:rFonts w:asciiTheme="minorHAnsi" w:hAnsiTheme="minorHAnsi" w:cstheme="minorHAnsi"/>
          <w:caps/>
          <w:color w:val="000000" w:themeColor="text1"/>
          <w:szCs w:val="24"/>
        </w:rPr>
        <w:t xml:space="preserve"> and</w:t>
      </w:r>
      <w:r w:rsidR="00B85560" w:rsidRPr="002349A5">
        <w:rPr>
          <w:rFonts w:asciiTheme="minorHAnsi" w:hAnsiTheme="minorHAnsi" w:cstheme="minorHAnsi"/>
          <w:caps/>
          <w:color w:val="000000" w:themeColor="text1"/>
          <w:szCs w:val="24"/>
        </w:rPr>
        <w:t xml:space="preserve"> </w:t>
      </w:r>
      <w:r>
        <w:rPr>
          <w:rFonts w:asciiTheme="minorHAnsi" w:hAnsiTheme="minorHAnsi" w:cstheme="minorHAnsi"/>
          <w:caps/>
          <w:color w:val="000000" w:themeColor="text1"/>
          <w:szCs w:val="24"/>
        </w:rPr>
        <w:t>PARTICIPATING ENTITY</w:t>
      </w:r>
      <w:r w:rsidR="00B85560" w:rsidRPr="002349A5">
        <w:rPr>
          <w:rFonts w:asciiTheme="minorHAnsi" w:hAnsiTheme="minorHAnsi" w:cstheme="minorHAnsi"/>
          <w:caps/>
          <w:color w:val="000000" w:themeColor="text1"/>
          <w:szCs w:val="24"/>
        </w:rPr>
        <w:t xml:space="preserve"> Requirements</w:t>
      </w:r>
    </w:p>
    <w:p w14:paraId="5F3948B7" w14:textId="77777777" w:rsidR="000C4F45" w:rsidRPr="00CD634A" w:rsidRDefault="000C4F45" w:rsidP="004A5361">
      <w:pPr>
        <w:pStyle w:val="Boldand12"/>
        <w:tabs>
          <w:tab w:val="left" w:pos="360"/>
        </w:tabs>
        <w:rPr>
          <w:rFonts w:asciiTheme="minorHAnsi" w:hAnsiTheme="minorHAnsi" w:cstheme="minorHAnsi"/>
          <w:color w:val="000000" w:themeColor="text1"/>
          <w:szCs w:val="24"/>
        </w:rPr>
      </w:pPr>
      <w:r w:rsidRPr="00CD634A">
        <w:rPr>
          <w:rFonts w:asciiTheme="minorHAnsi" w:hAnsiTheme="minorHAnsi" w:cstheme="minorHAnsi"/>
          <w:color w:val="000000" w:themeColor="text1"/>
          <w:szCs w:val="24"/>
        </w:rPr>
        <w:t xml:space="preserve"> </w:t>
      </w:r>
    </w:p>
    <w:p w14:paraId="33A7858C" w14:textId="3A36151E" w:rsidR="00B85560" w:rsidRPr="00474CE1" w:rsidRDefault="00BB4F00" w:rsidP="004A5361">
      <w:pPr>
        <w:pStyle w:val="ListParagraph"/>
        <w:numPr>
          <w:ilvl w:val="0"/>
          <w:numId w:val="12"/>
        </w:numPr>
        <w:tabs>
          <w:tab w:val="left" w:pos="360"/>
        </w:tabs>
        <w:autoSpaceDE w:val="0"/>
        <w:autoSpaceDN w:val="0"/>
        <w:adjustRightInd w:val="0"/>
        <w:ind w:left="0" w:firstLine="0"/>
        <w:jc w:val="left"/>
        <w:rPr>
          <w:rFonts w:asciiTheme="minorHAnsi" w:hAnsiTheme="minorHAnsi" w:cstheme="minorHAnsi"/>
          <w:color w:val="000000" w:themeColor="text1"/>
        </w:rPr>
      </w:pPr>
      <w:r>
        <w:rPr>
          <w:rFonts w:asciiTheme="minorHAnsi" w:hAnsiTheme="minorHAnsi" w:cstheme="minorHAnsi"/>
          <w:color w:val="000000" w:themeColor="text1"/>
        </w:rPr>
        <w:t>PARTICIPATION</w:t>
      </w:r>
      <w:r w:rsidR="00474CE1" w:rsidRPr="00474CE1">
        <w:rPr>
          <w:rFonts w:asciiTheme="minorHAnsi" w:hAnsiTheme="minorHAnsi" w:cstheme="minorHAnsi"/>
          <w:color w:val="000000" w:themeColor="text1"/>
        </w:rPr>
        <w:t>.</w:t>
      </w:r>
      <w:r w:rsidR="00474CE1">
        <w:rPr>
          <w:rFonts w:asciiTheme="minorHAnsi" w:hAnsiTheme="minorHAnsi" w:cstheme="minorHAnsi"/>
          <w:color w:val="000000" w:themeColor="text1"/>
        </w:rPr>
        <w:t xml:space="preserve"> </w:t>
      </w:r>
      <w:r w:rsidR="00F93056" w:rsidRPr="00474CE1">
        <w:rPr>
          <w:rFonts w:asciiTheme="minorHAnsi" w:hAnsiTheme="minorHAnsi" w:cstheme="minorHAnsi"/>
          <w:color w:val="000000" w:themeColor="text1"/>
        </w:rPr>
        <w:t>Sourcewell</w:t>
      </w:r>
      <w:r>
        <w:rPr>
          <w:rFonts w:asciiTheme="minorHAnsi" w:hAnsiTheme="minorHAnsi" w:cstheme="minorHAnsi"/>
          <w:color w:val="000000" w:themeColor="text1"/>
        </w:rPr>
        <w:t>’s cooperative contracts</w:t>
      </w:r>
      <w:r w:rsidR="00F93056" w:rsidRPr="00474CE1">
        <w:rPr>
          <w:rFonts w:asciiTheme="minorHAnsi" w:hAnsiTheme="minorHAnsi" w:cstheme="minorHAnsi"/>
          <w:color w:val="000000" w:themeColor="text1"/>
        </w:rPr>
        <w:t xml:space="preserve"> </w:t>
      </w:r>
      <w:r w:rsidR="0089474B">
        <w:rPr>
          <w:rFonts w:asciiTheme="minorHAnsi" w:hAnsiTheme="minorHAnsi" w:cstheme="minorHAnsi"/>
          <w:color w:val="000000" w:themeColor="text1"/>
        </w:rPr>
        <w:t>are available and</w:t>
      </w:r>
      <w:r w:rsidR="0089474B" w:rsidRPr="00474CE1">
        <w:rPr>
          <w:rFonts w:asciiTheme="minorHAnsi" w:hAnsiTheme="minorHAnsi" w:cstheme="minorHAnsi"/>
          <w:color w:val="000000" w:themeColor="text1"/>
        </w:rPr>
        <w:t xml:space="preserve"> </w:t>
      </w:r>
      <w:r w:rsidR="00F93056" w:rsidRPr="00474CE1">
        <w:rPr>
          <w:rFonts w:asciiTheme="minorHAnsi" w:hAnsiTheme="minorHAnsi" w:cstheme="minorHAnsi"/>
          <w:color w:val="000000" w:themeColor="text1"/>
        </w:rPr>
        <w:t xml:space="preserve">open to public and nonprofit entities across the United States and Canada; such as </w:t>
      </w:r>
      <w:r w:rsidR="000513A9">
        <w:rPr>
          <w:rFonts w:asciiTheme="minorHAnsi" w:hAnsiTheme="minorHAnsi" w:cstheme="minorHAnsi"/>
          <w:color w:val="000000" w:themeColor="text1"/>
        </w:rPr>
        <w:t>federal, state</w:t>
      </w:r>
      <w:r>
        <w:rPr>
          <w:rFonts w:asciiTheme="minorHAnsi" w:hAnsiTheme="minorHAnsi" w:cstheme="minorHAnsi"/>
          <w:color w:val="000000" w:themeColor="text1"/>
        </w:rPr>
        <w:t>/province</w:t>
      </w:r>
      <w:r w:rsidR="000513A9">
        <w:rPr>
          <w:rFonts w:asciiTheme="minorHAnsi" w:hAnsiTheme="minorHAnsi" w:cstheme="minorHAnsi"/>
          <w:color w:val="000000" w:themeColor="text1"/>
        </w:rPr>
        <w:t xml:space="preserve">, </w:t>
      </w:r>
      <w:r w:rsidR="00F93056" w:rsidRPr="00474CE1">
        <w:rPr>
          <w:rFonts w:asciiTheme="minorHAnsi" w:hAnsiTheme="minorHAnsi" w:cstheme="minorHAnsi"/>
          <w:color w:val="000000" w:themeColor="text1"/>
        </w:rPr>
        <w:t xml:space="preserve">municipal, K-12 and higher education, tribal government, and other public entities.  </w:t>
      </w:r>
    </w:p>
    <w:p w14:paraId="3CBB295F" w14:textId="77777777" w:rsidR="00B85560" w:rsidRPr="00CD634A" w:rsidRDefault="00B85560" w:rsidP="004A5361">
      <w:pPr>
        <w:tabs>
          <w:tab w:val="left" w:pos="360"/>
        </w:tabs>
        <w:ind w:left="0"/>
        <w:jc w:val="left"/>
        <w:rPr>
          <w:rFonts w:asciiTheme="minorHAnsi" w:hAnsiTheme="minorHAnsi" w:cstheme="minorHAnsi"/>
          <w:color w:val="000000" w:themeColor="text1"/>
        </w:rPr>
      </w:pPr>
    </w:p>
    <w:p w14:paraId="732EEF5C" w14:textId="2583CCD4" w:rsidR="00D7067D" w:rsidRDefault="00D7067D" w:rsidP="004A5361">
      <w:pPr>
        <w:tabs>
          <w:tab w:val="left" w:pos="360"/>
        </w:tabs>
        <w:ind w:left="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The benefits of this Contract </w:t>
      </w:r>
      <w:r w:rsidR="003E220E">
        <w:rPr>
          <w:rFonts w:asciiTheme="minorHAnsi" w:hAnsiTheme="minorHAnsi" w:cstheme="minorHAnsi"/>
          <w:color w:val="000000" w:themeColor="text1"/>
        </w:rPr>
        <w:t>should</w:t>
      </w:r>
      <w:r w:rsidR="003E220E" w:rsidRPr="00CD634A">
        <w:rPr>
          <w:rFonts w:asciiTheme="minorHAnsi" w:hAnsiTheme="minorHAnsi" w:cstheme="minorHAnsi"/>
          <w:color w:val="000000" w:themeColor="text1"/>
        </w:rPr>
        <w:t xml:space="preserve"> </w:t>
      </w:r>
      <w:r w:rsidRPr="00CD634A">
        <w:rPr>
          <w:rFonts w:asciiTheme="minorHAnsi" w:hAnsiTheme="minorHAnsi" w:cstheme="minorHAnsi"/>
          <w:color w:val="000000" w:themeColor="text1"/>
        </w:rPr>
        <w:t xml:space="preserve">be available to all </w:t>
      </w:r>
      <w:r w:rsidR="00BB4F00">
        <w:rPr>
          <w:rFonts w:asciiTheme="minorHAnsi" w:hAnsiTheme="minorHAnsi" w:cstheme="minorHAnsi"/>
          <w:color w:val="000000" w:themeColor="text1"/>
        </w:rPr>
        <w:t>Participating Entities</w:t>
      </w:r>
      <w:r w:rsidR="00BB4F00" w:rsidRPr="00CD634A">
        <w:rPr>
          <w:rFonts w:asciiTheme="minorHAnsi" w:hAnsiTheme="minorHAnsi" w:cstheme="minorHAnsi"/>
          <w:color w:val="000000" w:themeColor="text1"/>
        </w:rPr>
        <w:t xml:space="preserve"> </w:t>
      </w:r>
      <w:r w:rsidRPr="00CD634A">
        <w:rPr>
          <w:rFonts w:asciiTheme="minorHAnsi" w:hAnsiTheme="minorHAnsi" w:cstheme="minorHAnsi"/>
          <w:color w:val="000000" w:themeColor="text1"/>
        </w:rPr>
        <w:t xml:space="preserve">that can legally access the </w:t>
      </w:r>
      <w:r w:rsidR="006F61A3">
        <w:rPr>
          <w:rFonts w:asciiTheme="minorHAnsi" w:hAnsiTheme="minorHAnsi" w:cstheme="minorHAnsi"/>
          <w:color w:val="000000" w:themeColor="text1"/>
        </w:rPr>
        <w:t>Equipment, Products, or Services</w:t>
      </w:r>
      <w:r w:rsidRPr="00CD634A">
        <w:rPr>
          <w:rFonts w:asciiTheme="minorHAnsi" w:hAnsiTheme="minorHAnsi" w:cstheme="minorHAnsi"/>
          <w:color w:val="000000" w:themeColor="text1"/>
        </w:rPr>
        <w:t xml:space="preserve"> under this Contract. </w:t>
      </w:r>
      <w:r w:rsidR="00676B20" w:rsidRPr="00CD634A">
        <w:rPr>
          <w:rFonts w:asciiTheme="minorHAnsi" w:hAnsiTheme="minorHAnsi" w:cstheme="minorHAnsi"/>
          <w:color w:val="000000" w:themeColor="text1"/>
        </w:rPr>
        <w:t xml:space="preserve">A </w:t>
      </w:r>
      <w:r w:rsidR="00BB4F00">
        <w:rPr>
          <w:rFonts w:asciiTheme="minorHAnsi" w:hAnsiTheme="minorHAnsi" w:cstheme="minorHAnsi"/>
          <w:color w:val="000000" w:themeColor="text1"/>
        </w:rPr>
        <w:t xml:space="preserve">Participating </w:t>
      </w:r>
      <w:r w:rsidR="00724EB6">
        <w:rPr>
          <w:rFonts w:asciiTheme="minorHAnsi" w:hAnsiTheme="minorHAnsi" w:cstheme="minorHAnsi"/>
          <w:color w:val="000000" w:themeColor="text1"/>
        </w:rPr>
        <w:t>Entity’s</w:t>
      </w:r>
      <w:r w:rsidR="00676B20" w:rsidRPr="00CD634A">
        <w:rPr>
          <w:rFonts w:asciiTheme="minorHAnsi" w:hAnsiTheme="minorHAnsi" w:cstheme="minorHAnsi"/>
          <w:color w:val="000000" w:themeColor="text1"/>
        </w:rPr>
        <w:t xml:space="preserve"> authority to access this </w:t>
      </w:r>
      <w:r w:rsidR="0093065A">
        <w:rPr>
          <w:rFonts w:asciiTheme="minorHAnsi" w:hAnsiTheme="minorHAnsi" w:cstheme="minorHAnsi"/>
          <w:color w:val="000000" w:themeColor="text1"/>
        </w:rPr>
        <w:t>C</w:t>
      </w:r>
      <w:r w:rsidR="00676B20" w:rsidRPr="00CD634A">
        <w:rPr>
          <w:rFonts w:asciiTheme="minorHAnsi" w:hAnsiTheme="minorHAnsi" w:cstheme="minorHAnsi"/>
          <w:color w:val="000000" w:themeColor="text1"/>
        </w:rPr>
        <w:t xml:space="preserve">ontract is determined through </w:t>
      </w:r>
      <w:r w:rsidR="00E20FAD">
        <w:rPr>
          <w:rFonts w:asciiTheme="minorHAnsi" w:hAnsiTheme="minorHAnsi" w:cstheme="minorHAnsi"/>
          <w:color w:val="000000" w:themeColor="text1"/>
        </w:rPr>
        <w:t>its</w:t>
      </w:r>
      <w:r w:rsidR="00676B20" w:rsidRPr="00CD634A">
        <w:rPr>
          <w:rFonts w:asciiTheme="minorHAnsi" w:hAnsiTheme="minorHAnsi" w:cstheme="minorHAnsi"/>
          <w:color w:val="000000" w:themeColor="text1"/>
        </w:rPr>
        <w:t xml:space="preserve"> cooperative purchasing, interlocal, or joint powers laws. </w:t>
      </w:r>
      <w:r w:rsidR="001D27B2" w:rsidRPr="00854224">
        <w:rPr>
          <w:rFonts w:asciiTheme="minorHAnsi" w:hAnsiTheme="minorHAnsi" w:cstheme="minorHAnsi"/>
          <w:color w:val="000000" w:themeColor="text1"/>
        </w:rPr>
        <w:t xml:space="preserve">Any entity accessing benefits of this Contract will be considered a Service Member of Sourcewell during such time of access. </w:t>
      </w:r>
      <w:r w:rsidR="0009098D">
        <w:rPr>
          <w:rFonts w:asciiTheme="minorHAnsi" w:hAnsiTheme="minorHAnsi" w:cstheme="minorHAnsi"/>
          <w:color w:val="000000" w:themeColor="text1"/>
        </w:rPr>
        <w:t>Supplier</w:t>
      </w:r>
      <w:r w:rsidRPr="00854224">
        <w:rPr>
          <w:rFonts w:asciiTheme="minorHAnsi" w:hAnsiTheme="minorHAnsi" w:cstheme="minorHAnsi"/>
          <w:color w:val="000000" w:themeColor="text1"/>
        </w:rPr>
        <w:t xml:space="preserve"> understa</w:t>
      </w:r>
      <w:r w:rsidRPr="00CD634A">
        <w:rPr>
          <w:rFonts w:asciiTheme="minorHAnsi" w:hAnsiTheme="minorHAnsi" w:cstheme="minorHAnsi"/>
          <w:color w:val="000000" w:themeColor="text1"/>
        </w:rPr>
        <w:t xml:space="preserve">nds that a </w:t>
      </w:r>
      <w:r w:rsidR="00BB4F00">
        <w:rPr>
          <w:rFonts w:asciiTheme="minorHAnsi" w:hAnsiTheme="minorHAnsi" w:cstheme="minorHAnsi"/>
          <w:color w:val="000000" w:themeColor="text1"/>
        </w:rPr>
        <w:t xml:space="preserve">Participating </w:t>
      </w:r>
      <w:r w:rsidR="00724EB6">
        <w:rPr>
          <w:rFonts w:asciiTheme="minorHAnsi" w:hAnsiTheme="minorHAnsi" w:cstheme="minorHAnsi"/>
          <w:color w:val="000000" w:themeColor="text1"/>
        </w:rPr>
        <w:t>Entity’</w:t>
      </w:r>
      <w:r w:rsidR="00724EB6" w:rsidRPr="00CD634A">
        <w:rPr>
          <w:rFonts w:asciiTheme="minorHAnsi" w:hAnsiTheme="minorHAnsi" w:cstheme="minorHAnsi"/>
          <w:color w:val="000000" w:themeColor="text1"/>
        </w:rPr>
        <w:t>s</w:t>
      </w:r>
      <w:r w:rsidRPr="00CD634A">
        <w:rPr>
          <w:rFonts w:asciiTheme="minorHAnsi" w:hAnsiTheme="minorHAnsi" w:cstheme="minorHAnsi"/>
          <w:color w:val="000000" w:themeColor="text1"/>
        </w:rPr>
        <w:t xml:space="preserve"> use of this Contract is at the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Pr="00CD634A">
        <w:rPr>
          <w:rFonts w:asciiTheme="minorHAnsi" w:hAnsiTheme="minorHAnsi" w:cstheme="minorHAnsi"/>
          <w:color w:val="000000" w:themeColor="text1"/>
        </w:rPr>
        <w:t xml:space="preserve">’s sole convenience and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Pr="00CD634A">
        <w:rPr>
          <w:rFonts w:asciiTheme="minorHAnsi" w:hAnsiTheme="minorHAnsi" w:cstheme="minorHAnsi"/>
          <w:color w:val="000000" w:themeColor="text1"/>
        </w:rPr>
        <w:t xml:space="preserve">s reserve the right to obtain like </w:t>
      </w:r>
      <w:r w:rsidR="006F61A3">
        <w:rPr>
          <w:rFonts w:asciiTheme="minorHAnsi" w:hAnsiTheme="minorHAnsi" w:cstheme="minorHAnsi"/>
          <w:color w:val="000000" w:themeColor="text1"/>
        </w:rPr>
        <w:t>Equipment, Products, or Services</w:t>
      </w:r>
      <w:r w:rsidRPr="00CD634A">
        <w:rPr>
          <w:rFonts w:asciiTheme="minorHAnsi" w:hAnsiTheme="minorHAnsi" w:cstheme="minorHAnsi"/>
          <w:color w:val="000000" w:themeColor="text1"/>
        </w:rPr>
        <w:t xml:space="preserve"> from any other source.</w:t>
      </w:r>
    </w:p>
    <w:p w14:paraId="6AA1920F" w14:textId="77777777" w:rsidR="00124047" w:rsidRPr="00CD634A" w:rsidRDefault="00124047" w:rsidP="004A5361">
      <w:pPr>
        <w:tabs>
          <w:tab w:val="left" w:pos="360"/>
        </w:tabs>
        <w:ind w:left="0"/>
        <w:jc w:val="left"/>
        <w:rPr>
          <w:rFonts w:asciiTheme="minorHAnsi" w:hAnsiTheme="minorHAnsi" w:cstheme="minorHAnsi"/>
          <w:color w:val="000000" w:themeColor="text1"/>
        </w:rPr>
      </w:pPr>
    </w:p>
    <w:p w14:paraId="536D2A2E" w14:textId="4C5594B7" w:rsidR="00BD78FA" w:rsidRPr="00CD634A" w:rsidRDefault="0009098D" w:rsidP="004A5361">
      <w:pPr>
        <w:tabs>
          <w:tab w:val="left" w:pos="360"/>
        </w:tabs>
        <w:ind w:left="0"/>
        <w:jc w:val="left"/>
        <w:rPr>
          <w:rFonts w:asciiTheme="minorHAnsi" w:hAnsiTheme="minorHAnsi" w:cstheme="minorHAnsi"/>
          <w:color w:val="000000" w:themeColor="text1"/>
        </w:rPr>
      </w:pPr>
      <w:r>
        <w:rPr>
          <w:rFonts w:asciiTheme="minorHAnsi" w:hAnsiTheme="minorHAnsi" w:cstheme="minorHAnsi"/>
          <w:color w:val="000000" w:themeColor="text1"/>
        </w:rPr>
        <w:t>Supplier</w:t>
      </w:r>
      <w:r w:rsidR="00BD78FA" w:rsidRPr="00CD634A">
        <w:rPr>
          <w:rFonts w:asciiTheme="minorHAnsi" w:hAnsiTheme="minorHAnsi" w:cstheme="minorHAnsi"/>
          <w:color w:val="000000" w:themeColor="text1"/>
        </w:rPr>
        <w:t xml:space="preserve"> is responsible for familiarizing its sales and service forces with Sourcewell </w:t>
      </w:r>
      <w:r w:rsidR="00BB4F00">
        <w:rPr>
          <w:rFonts w:asciiTheme="minorHAnsi" w:hAnsiTheme="minorHAnsi" w:cstheme="minorHAnsi"/>
          <w:color w:val="000000" w:themeColor="text1"/>
        </w:rPr>
        <w:t>contract use eligibility</w:t>
      </w:r>
      <w:r w:rsidR="00BB4F00" w:rsidRPr="00CD634A">
        <w:rPr>
          <w:rFonts w:asciiTheme="minorHAnsi" w:hAnsiTheme="minorHAnsi" w:cstheme="minorHAnsi"/>
          <w:color w:val="000000" w:themeColor="text1"/>
        </w:rPr>
        <w:t xml:space="preserve"> </w:t>
      </w:r>
      <w:r w:rsidR="00BD78FA" w:rsidRPr="00CD634A">
        <w:rPr>
          <w:rFonts w:asciiTheme="minorHAnsi" w:hAnsiTheme="minorHAnsi" w:cstheme="minorHAnsi"/>
          <w:color w:val="000000" w:themeColor="text1"/>
        </w:rPr>
        <w:t xml:space="preserve">requirements and </w:t>
      </w:r>
      <w:r w:rsidR="00724EB6" w:rsidRPr="00CD634A">
        <w:rPr>
          <w:rFonts w:asciiTheme="minorHAnsi" w:hAnsiTheme="minorHAnsi" w:cstheme="minorHAnsi"/>
          <w:color w:val="000000" w:themeColor="text1"/>
        </w:rPr>
        <w:t>documentation</w:t>
      </w:r>
      <w:r w:rsidR="00724EB6">
        <w:rPr>
          <w:rFonts w:asciiTheme="minorHAnsi" w:hAnsiTheme="minorHAnsi" w:cstheme="minorHAnsi"/>
          <w:color w:val="000000" w:themeColor="text1"/>
        </w:rPr>
        <w:t xml:space="preserve"> and</w:t>
      </w:r>
      <w:r w:rsidR="00BD78FA" w:rsidRPr="00CD634A">
        <w:rPr>
          <w:rFonts w:asciiTheme="minorHAnsi" w:hAnsiTheme="minorHAnsi" w:cstheme="minorHAnsi"/>
          <w:color w:val="000000" w:themeColor="text1"/>
        </w:rPr>
        <w:t xml:space="preserve"> will encourage potential </w:t>
      </w:r>
      <w:r w:rsidR="00161E77">
        <w:rPr>
          <w:rFonts w:asciiTheme="minorHAnsi" w:hAnsiTheme="minorHAnsi" w:cstheme="minorHAnsi"/>
          <w:color w:val="000000" w:themeColor="text1"/>
        </w:rPr>
        <w:t xml:space="preserve">participating entities </w:t>
      </w:r>
      <w:r w:rsidR="00BD78FA" w:rsidRPr="00CD634A">
        <w:rPr>
          <w:rFonts w:asciiTheme="minorHAnsi" w:hAnsiTheme="minorHAnsi" w:cstheme="minorHAnsi"/>
          <w:color w:val="000000" w:themeColor="text1"/>
        </w:rPr>
        <w:t xml:space="preserve">to join Sourcewell.  Sourcewell reserves the right to add and remove </w:t>
      </w:r>
      <w:r w:rsidR="00BB4F00">
        <w:rPr>
          <w:rFonts w:asciiTheme="minorHAnsi" w:hAnsiTheme="minorHAnsi" w:cstheme="minorHAnsi"/>
          <w:color w:val="000000" w:themeColor="text1"/>
        </w:rPr>
        <w:t>Participating Entities</w:t>
      </w:r>
      <w:r w:rsidR="00BB4F00" w:rsidRPr="00CD634A">
        <w:rPr>
          <w:rFonts w:asciiTheme="minorHAnsi" w:hAnsiTheme="minorHAnsi" w:cstheme="minorHAnsi"/>
          <w:color w:val="000000" w:themeColor="text1"/>
        </w:rPr>
        <w:t xml:space="preserve"> </w:t>
      </w:r>
      <w:r w:rsidR="00FA7393" w:rsidRPr="00CD634A">
        <w:rPr>
          <w:rFonts w:asciiTheme="minorHAnsi" w:hAnsiTheme="minorHAnsi" w:cstheme="minorHAnsi"/>
          <w:color w:val="000000" w:themeColor="text1"/>
        </w:rPr>
        <w:t xml:space="preserve">to its roster </w:t>
      </w:r>
      <w:r w:rsidR="00BD78FA" w:rsidRPr="00CD634A">
        <w:rPr>
          <w:rFonts w:asciiTheme="minorHAnsi" w:hAnsiTheme="minorHAnsi" w:cstheme="minorHAnsi"/>
          <w:color w:val="000000" w:themeColor="text1"/>
        </w:rPr>
        <w:t xml:space="preserve">during the term of this Contract.  </w:t>
      </w:r>
    </w:p>
    <w:p w14:paraId="1DF813A9" w14:textId="77777777" w:rsidR="008750E6" w:rsidRPr="00CD634A" w:rsidRDefault="008750E6" w:rsidP="004A5361">
      <w:pPr>
        <w:tabs>
          <w:tab w:val="left" w:pos="360"/>
        </w:tabs>
        <w:autoSpaceDE w:val="0"/>
        <w:autoSpaceDN w:val="0"/>
        <w:adjustRightInd w:val="0"/>
        <w:ind w:left="0"/>
        <w:jc w:val="left"/>
        <w:rPr>
          <w:rFonts w:asciiTheme="minorHAnsi" w:hAnsiTheme="minorHAnsi" w:cstheme="minorHAnsi"/>
          <w:b/>
          <w:color w:val="000000" w:themeColor="text1"/>
        </w:rPr>
      </w:pPr>
    </w:p>
    <w:p w14:paraId="5116F1EA" w14:textId="7E7C6779" w:rsidR="008750E6" w:rsidRPr="00474CE1" w:rsidRDefault="00124047" w:rsidP="004A5361">
      <w:pPr>
        <w:pStyle w:val="ListParagraph"/>
        <w:numPr>
          <w:ilvl w:val="0"/>
          <w:numId w:val="12"/>
        </w:numPr>
        <w:tabs>
          <w:tab w:val="left" w:pos="360"/>
        </w:tabs>
        <w:autoSpaceDE w:val="0"/>
        <w:autoSpaceDN w:val="0"/>
        <w:adjustRightInd w:val="0"/>
        <w:ind w:left="0" w:firstLine="0"/>
        <w:jc w:val="left"/>
        <w:rPr>
          <w:rFonts w:asciiTheme="minorHAnsi" w:hAnsiTheme="minorHAnsi" w:cstheme="minorHAnsi"/>
          <w:color w:val="000000" w:themeColor="text1"/>
        </w:rPr>
      </w:pPr>
      <w:r w:rsidRPr="00A315A0">
        <w:rPr>
          <w:rFonts w:asciiTheme="minorHAnsi" w:hAnsiTheme="minorHAnsi" w:cstheme="minorHAnsi"/>
          <w:color w:val="000000" w:themeColor="text1"/>
        </w:rPr>
        <w:t>PUBLIC FACILITIES</w:t>
      </w:r>
      <w:r w:rsidR="00474CE1" w:rsidRPr="00474CE1">
        <w:rPr>
          <w:rFonts w:asciiTheme="minorHAnsi" w:hAnsiTheme="minorHAnsi" w:cstheme="minorHAnsi"/>
          <w:color w:val="000000" w:themeColor="text1"/>
        </w:rPr>
        <w:t>.</w:t>
      </w:r>
      <w:r w:rsidR="00474CE1">
        <w:rPr>
          <w:rFonts w:asciiTheme="minorHAnsi" w:hAnsiTheme="minorHAnsi" w:cstheme="minorHAnsi"/>
          <w:color w:val="000000" w:themeColor="text1"/>
        </w:rPr>
        <w:t xml:space="preserve"> </w:t>
      </w:r>
      <w:r w:rsidR="0009098D">
        <w:rPr>
          <w:rFonts w:asciiTheme="minorHAnsi" w:hAnsiTheme="minorHAnsi" w:cstheme="minorHAnsi"/>
          <w:color w:val="000000" w:themeColor="text1"/>
        </w:rPr>
        <w:t>Supplier</w:t>
      </w:r>
      <w:r w:rsidR="00BF1461" w:rsidRPr="00474CE1">
        <w:rPr>
          <w:rFonts w:asciiTheme="minorHAnsi" w:hAnsiTheme="minorHAnsi" w:cstheme="minorHAnsi"/>
          <w:color w:val="000000" w:themeColor="text1"/>
        </w:rPr>
        <w:t>’</w:t>
      </w:r>
      <w:r w:rsidR="003F6A44" w:rsidRPr="00474CE1">
        <w:rPr>
          <w:rFonts w:asciiTheme="minorHAnsi" w:hAnsiTheme="minorHAnsi" w:cstheme="minorHAnsi"/>
          <w:color w:val="000000" w:themeColor="text1"/>
        </w:rPr>
        <w:t xml:space="preserve">s employees may be required to perform work at </w:t>
      </w:r>
      <w:r w:rsidR="00800BF1" w:rsidRPr="00474CE1">
        <w:rPr>
          <w:rFonts w:asciiTheme="minorHAnsi" w:hAnsiTheme="minorHAnsi" w:cstheme="minorHAnsi"/>
          <w:color w:val="000000" w:themeColor="text1"/>
        </w:rPr>
        <w:t>government-owned</w:t>
      </w:r>
      <w:r w:rsidR="003F6A44" w:rsidRPr="00474CE1">
        <w:rPr>
          <w:rFonts w:asciiTheme="minorHAnsi" w:hAnsiTheme="minorHAnsi" w:cstheme="minorHAnsi"/>
          <w:color w:val="000000" w:themeColor="text1"/>
        </w:rPr>
        <w:t xml:space="preserve"> facilities</w:t>
      </w:r>
      <w:r w:rsidR="00D7067D" w:rsidRPr="00474CE1">
        <w:rPr>
          <w:rFonts w:asciiTheme="minorHAnsi" w:hAnsiTheme="minorHAnsi" w:cstheme="minorHAnsi"/>
          <w:color w:val="000000" w:themeColor="text1"/>
        </w:rPr>
        <w:t xml:space="preserve">, including </w:t>
      </w:r>
      <w:r w:rsidR="008750E6" w:rsidRPr="00474CE1">
        <w:rPr>
          <w:rFonts w:asciiTheme="minorHAnsi" w:hAnsiTheme="minorHAnsi" w:cstheme="minorHAnsi"/>
          <w:color w:val="000000" w:themeColor="text1"/>
        </w:rPr>
        <w:t xml:space="preserve">schools. </w:t>
      </w:r>
      <w:r w:rsidR="0009098D">
        <w:rPr>
          <w:rFonts w:asciiTheme="minorHAnsi" w:hAnsiTheme="minorHAnsi" w:cstheme="minorHAnsi"/>
          <w:color w:val="000000" w:themeColor="text1"/>
        </w:rPr>
        <w:t>Supplier</w:t>
      </w:r>
      <w:r w:rsidR="008750E6" w:rsidRPr="00474CE1">
        <w:rPr>
          <w:rFonts w:asciiTheme="minorHAnsi" w:hAnsiTheme="minorHAnsi" w:cstheme="minorHAnsi"/>
          <w:color w:val="000000" w:themeColor="text1"/>
        </w:rPr>
        <w:t>’s employees</w:t>
      </w:r>
      <w:r w:rsidR="003F6A44" w:rsidRPr="00474CE1">
        <w:rPr>
          <w:rFonts w:asciiTheme="minorHAnsi" w:hAnsiTheme="minorHAnsi" w:cstheme="minorHAnsi"/>
          <w:color w:val="000000" w:themeColor="text1"/>
        </w:rPr>
        <w:t xml:space="preserve"> and</w:t>
      </w:r>
      <w:r w:rsidR="008750E6" w:rsidRPr="00474CE1">
        <w:rPr>
          <w:rFonts w:asciiTheme="minorHAnsi" w:hAnsiTheme="minorHAnsi" w:cstheme="minorHAnsi"/>
          <w:color w:val="000000" w:themeColor="text1"/>
        </w:rPr>
        <w:t xml:space="preserve"> agents must conduct themselves in a professional manner while on the </w:t>
      </w:r>
      <w:r w:rsidR="004B5D72">
        <w:rPr>
          <w:rFonts w:asciiTheme="minorHAnsi" w:hAnsiTheme="minorHAnsi" w:cstheme="minorHAnsi"/>
          <w:color w:val="000000" w:themeColor="text1"/>
        </w:rPr>
        <w:t>premis</w:t>
      </w:r>
      <w:r w:rsidR="008F169A">
        <w:rPr>
          <w:rFonts w:asciiTheme="minorHAnsi" w:hAnsiTheme="minorHAnsi" w:cstheme="minorHAnsi"/>
          <w:color w:val="000000" w:themeColor="text1"/>
        </w:rPr>
        <w:t>e</w:t>
      </w:r>
      <w:r w:rsidR="004B5D72">
        <w:rPr>
          <w:rFonts w:asciiTheme="minorHAnsi" w:hAnsiTheme="minorHAnsi" w:cstheme="minorHAnsi"/>
          <w:color w:val="000000" w:themeColor="text1"/>
        </w:rPr>
        <w:t>s</w:t>
      </w:r>
      <w:r w:rsidR="00E67859">
        <w:rPr>
          <w:rFonts w:asciiTheme="minorHAnsi" w:hAnsiTheme="minorHAnsi" w:cstheme="minorHAnsi"/>
          <w:color w:val="000000" w:themeColor="text1"/>
        </w:rPr>
        <w:t>,</w:t>
      </w:r>
      <w:r w:rsidR="008750E6" w:rsidRPr="00474CE1">
        <w:rPr>
          <w:rFonts w:asciiTheme="minorHAnsi" w:hAnsiTheme="minorHAnsi" w:cstheme="minorHAnsi"/>
          <w:color w:val="000000" w:themeColor="text1"/>
        </w:rPr>
        <w:t xml:space="preserve"> </w:t>
      </w:r>
      <w:r w:rsidR="00D12BF7">
        <w:rPr>
          <w:rFonts w:asciiTheme="minorHAnsi" w:hAnsiTheme="minorHAnsi" w:cstheme="minorHAnsi"/>
          <w:color w:val="000000" w:themeColor="text1"/>
        </w:rPr>
        <w:t xml:space="preserve">and </w:t>
      </w:r>
      <w:r w:rsidR="008750E6" w:rsidRPr="00474CE1">
        <w:rPr>
          <w:rFonts w:asciiTheme="minorHAnsi" w:hAnsiTheme="minorHAnsi" w:cstheme="minorHAnsi"/>
          <w:color w:val="000000" w:themeColor="text1"/>
        </w:rPr>
        <w:t xml:space="preserve">in </w:t>
      </w:r>
      <w:r w:rsidR="00D7067D" w:rsidRPr="00474CE1">
        <w:rPr>
          <w:rFonts w:asciiTheme="minorHAnsi" w:hAnsiTheme="minorHAnsi" w:cstheme="minorHAnsi"/>
          <w:color w:val="000000" w:themeColor="text1"/>
        </w:rPr>
        <w:t xml:space="preserve">accordance with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8750E6" w:rsidRPr="00474CE1">
        <w:rPr>
          <w:rFonts w:asciiTheme="minorHAnsi" w:hAnsiTheme="minorHAnsi" w:cstheme="minorHAnsi"/>
          <w:color w:val="000000" w:themeColor="text1"/>
        </w:rPr>
        <w:t xml:space="preserve"> policies and procedures</w:t>
      </w:r>
      <w:r w:rsidR="003F6A44" w:rsidRPr="00474CE1">
        <w:rPr>
          <w:rFonts w:asciiTheme="minorHAnsi" w:hAnsiTheme="minorHAnsi" w:cstheme="minorHAnsi"/>
          <w:color w:val="000000" w:themeColor="text1"/>
        </w:rPr>
        <w:t>,</w:t>
      </w:r>
      <w:r w:rsidR="008750E6" w:rsidRPr="00474CE1">
        <w:rPr>
          <w:rFonts w:asciiTheme="minorHAnsi" w:hAnsiTheme="minorHAnsi" w:cstheme="minorHAnsi"/>
          <w:color w:val="000000" w:themeColor="text1"/>
        </w:rPr>
        <w:t xml:space="preserve"> and all applicable laws.  </w:t>
      </w:r>
    </w:p>
    <w:p w14:paraId="784B8EB2" w14:textId="77777777" w:rsidR="008750E6" w:rsidRPr="00CD634A" w:rsidRDefault="008750E6" w:rsidP="004A5361">
      <w:pPr>
        <w:tabs>
          <w:tab w:val="left" w:pos="360"/>
        </w:tabs>
        <w:autoSpaceDE w:val="0"/>
        <w:autoSpaceDN w:val="0"/>
        <w:adjustRightInd w:val="0"/>
        <w:ind w:left="0"/>
        <w:jc w:val="left"/>
        <w:rPr>
          <w:rFonts w:asciiTheme="minorHAnsi" w:hAnsiTheme="minorHAnsi" w:cstheme="minorHAnsi"/>
          <w:color w:val="000000" w:themeColor="text1"/>
        </w:rPr>
      </w:pPr>
    </w:p>
    <w:p w14:paraId="05AE4A10" w14:textId="4888C2E6" w:rsidR="005C3E4A" w:rsidRPr="009D26EA" w:rsidRDefault="00724EB6" w:rsidP="004A5361">
      <w:pPr>
        <w:pStyle w:val="Boldand12"/>
        <w:numPr>
          <w:ilvl w:val="0"/>
          <w:numId w:val="8"/>
        </w:numPr>
        <w:tabs>
          <w:tab w:val="left" w:pos="360"/>
        </w:tabs>
        <w:ind w:left="360" w:firstLine="0"/>
        <w:jc w:val="center"/>
        <w:rPr>
          <w:rFonts w:asciiTheme="minorHAnsi" w:hAnsiTheme="minorHAnsi" w:cstheme="minorHAnsi"/>
          <w:caps/>
          <w:color w:val="000000" w:themeColor="text1"/>
          <w:szCs w:val="24"/>
        </w:rPr>
      </w:pPr>
      <w:r>
        <w:rPr>
          <w:rFonts w:asciiTheme="minorHAnsi" w:hAnsiTheme="minorHAnsi" w:cstheme="minorHAnsi"/>
          <w:caps/>
          <w:color w:val="000000" w:themeColor="text1"/>
          <w:szCs w:val="24"/>
        </w:rPr>
        <w:t>PARTICIPATING</w:t>
      </w:r>
      <w:r w:rsidR="00BB4F00">
        <w:rPr>
          <w:rFonts w:asciiTheme="minorHAnsi" w:hAnsiTheme="minorHAnsi" w:cstheme="minorHAnsi"/>
          <w:caps/>
          <w:color w:val="000000" w:themeColor="text1"/>
          <w:szCs w:val="24"/>
        </w:rPr>
        <w:t xml:space="preserve"> Entity</w:t>
      </w:r>
      <w:r w:rsidR="008354B5" w:rsidRPr="009D26EA">
        <w:rPr>
          <w:rFonts w:asciiTheme="minorHAnsi" w:hAnsiTheme="minorHAnsi" w:cstheme="minorHAnsi"/>
          <w:caps/>
          <w:color w:val="000000" w:themeColor="text1"/>
          <w:szCs w:val="24"/>
        </w:rPr>
        <w:t xml:space="preserve"> </w:t>
      </w:r>
      <w:r w:rsidR="00B26B25">
        <w:rPr>
          <w:rFonts w:asciiTheme="minorHAnsi" w:hAnsiTheme="minorHAnsi" w:cstheme="minorHAnsi"/>
          <w:caps/>
          <w:color w:val="000000" w:themeColor="text1"/>
          <w:szCs w:val="24"/>
        </w:rPr>
        <w:t xml:space="preserve">USE AND </w:t>
      </w:r>
      <w:r w:rsidR="00B437B2">
        <w:rPr>
          <w:rFonts w:asciiTheme="minorHAnsi" w:hAnsiTheme="minorHAnsi" w:cstheme="minorHAnsi"/>
          <w:caps/>
          <w:color w:val="000000" w:themeColor="text1"/>
          <w:szCs w:val="24"/>
        </w:rPr>
        <w:t>purchasing</w:t>
      </w:r>
    </w:p>
    <w:p w14:paraId="0A5C03FC" w14:textId="77777777" w:rsidR="00124047" w:rsidRDefault="00124047" w:rsidP="004A5361">
      <w:pPr>
        <w:tabs>
          <w:tab w:val="left" w:pos="360"/>
        </w:tabs>
        <w:ind w:left="0"/>
        <w:jc w:val="left"/>
        <w:rPr>
          <w:rFonts w:asciiTheme="minorHAnsi" w:hAnsiTheme="minorHAnsi" w:cstheme="minorHAnsi"/>
          <w:b/>
          <w:i/>
          <w:color w:val="000000" w:themeColor="text1"/>
        </w:rPr>
      </w:pPr>
    </w:p>
    <w:p w14:paraId="3885E731" w14:textId="553DE1E8" w:rsidR="005B30EC" w:rsidRDefault="00124047" w:rsidP="00C30AC2">
      <w:pPr>
        <w:pStyle w:val="ListParagraph"/>
        <w:numPr>
          <w:ilvl w:val="0"/>
          <w:numId w:val="13"/>
        </w:numPr>
        <w:tabs>
          <w:tab w:val="left" w:pos="360"/>
        </w:tabs>
        <w:ind w:left="0" w:firstLine="0"/>
        <w:jc w:val="left"/>
        <w:rPr>
          <w:rFonts w:asciiTheme="minorHAnsi" w:hAnsiTheme="minorHAnsi" w:cstheme="minorHAnsi"/>
          <w:color w:val="000000" w:themeColor="text1"/>
        </w:rPr>
      </w:pPr>
      <w:r w:rsidRPr="00C30AC2">
        <w:rPr>
          <w:rFonts w:asciiTheme="minorHAnsi" w:hAnsiTheme="minorHAnsi" w:cstheme="minorHAnsi"/>
          <w:color w:val="000000" w:themeColor="text1"/>
        </w:rPr>
        <w:t>ORDERS AND PAYMENT</w:t>
      </w:r>
      <w:r w:rsidR="00474CE1" w:rsidRPr="00C30AC2">
        <w:rPr>
          <w:rFonts w:asciiTheme="minorHAnsi" w:hAnsiTheme="minorHAnsi" w:cstheme="minorHAnsi"/>
          <w:color w:val="000000" w:themeColor="text1"/>
        </w:rPr>
        <w:t xml:space="preserve">. </w:t>
      </w:r>
      <w:r w:rsidR="00F93056" w:rsidRPr="00C30AC2">
        <w:rPr>
          <w:rFonts w:asciiTheme="minorHAnsi" w:hAnsiTheme="minorHAnsi" w:cstheme="minorHAnsi"/>
          <w:color w:val="000000" w:themeColor="text1"/>
        </w:rPr>
        <w:t xml:space="preserve">To access </w:t>
      </w:r>
      <w:r w:rsidR="00EE2CA6" w:rsidRPr="00C30AC2">
        <w:rPr>
          <w:rFonts w:asciiTheme="minorHAnsi" w:hAnsiTheme="minorHAnsi" w:cstheme="minorHAnsi"/>
          <w:color w:val="000000" w:themeColor="text1"/>
        </w:rPr>
        <w:t xml:space="preserve">the </w:t>
      </w:r>
      <w:r w:rsidR="00F93056" w:rsidRPr="00C30AC2">
        <w:rPr>
          <w:rFonts w:asciiTheme="minorHAnsi" w:hAnsiTheme="minorHAnsi" w:cstheme="minorHAnsi"/>
          <w:color w:val="000000" w:themeColor="text1"/>
        </w:rPr>
        <w:t xml:space="preserve">contracted </w:t>
      </w:r>
      <w:r w:rsidR="006F61A3" w:rsidRPr="00C30AC2">
        <w:rPr>
          <w:rFonts w:asciiTheme="minorHAnsi" w:hAnsiTheme="minorHAnsi" w:cstheme="minorHAnsi"/>
          <w:color w:val="000000" w:themeColor="text1"/>
        </w:rPr>
        <w:t>Equipment, Products, or Services</w:t>
      </w:r>
      <w:r w:rsidR="0094076B" w:rsidRPr="00C30AC2">
        <w:rPr>
          <w:rFonts w:asciiTheme="minorHAnsi" w:hAnsiTheme="minorHAnsi" w:cstheme="minorHAnsi"/>
          <w:color w:val="000000" w:themeColor="text1"/>
        </w:rPr>
        <w:t xml:space="preserve"> </w:t>
      </w:r>
      <w:r w:rsidR="00EE2CA6" w:rsidRPr="00C30AC2">
        <w:rPr>
          <w:rFonts w:asciiTheme="minorHAnsi" w:hAnsiTheme="minorHAnsi" w:cstheme="minorHAnsi"/>
          <w:color w:val="000000" w:themeColor="text1"/>
        </w:rPr>
        <w:t>under this Contract</w:t>
      </w:r>
      <w:r w:rsidR="00F93056" w:rsidRPr="00C30AC2">
        <w:rPr>
          <w:rFonts w:asciiTheme="minorHAnsi" w:hAnsiTheme="minorHAnsi" w:cstheme="minorHAnsi"/>
          <w:color w:val="000000" w:themeColor="text1"/>
        </w:rPr>
        <w:t xml:space="preserve">, </w:t>
      </w:r>
      <w:r w:rsidR="0030415F">
        <w:rPr>
          <w:rFonts w:asciiTheme="minorHAnsi" w:hAnsiTheme="minorHAnsi" w:cstheme="minorHAnsi"/>
          <w:color w:val="000000" w:themeColor="text1"/>
        </w:rPr>
        <w:t xml:space="preserve">a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F93056" w:rsidRPr="00C30AC2">
        <w:rPr>
          <w:rFonts w:asciiTheme="minorHAnsi" w:hAnsiTheme="minorHAnsi" w:cstheme="minorHAnsi"/>
          <w:color w:val="000000" w:themeColor="text1"/>
        </w:rPr>
        <w:t xml:space="preserve"> </w:t>
      </w:r>
      <w:r w:rsidR="00015F34" w:rsidRPr="00C30AC2">
        <w:rPr>
          <w:rFonts w:asciiTheme="minorHAnsi" w:hAnsiTheme="minorHAnsi" w:cstheme="minorHAnsi"/>
          <w:color w:val="000000" w:themeColor="text1"/>
        </w:rPr>
        <w:t xml:space="preserve">must clearly indicate to </w:t>
      </w:r>
      <w:r w:rsidR="0009098D">
        <w:rPr>
          <w:rFonts w:asciiTheme="minorHAnsi" w:hAnsiTheme="minorHAnsi" w:cstheme="minorHAnsi"/>
          <w:color w:val="000000" w:themeColor="text1"/>
        </w:rPr>
        <w:t>Supplier</w:t>
      </w:r>
      <w:r w:rsidR="00015F34" w:rsidRPr="00C30AC2">
        <w:rPr>
          <w:rFonts w:asciiTheme="minorHAnsi" w:hAnsiTheme="minorHAnsi" w:cstheme="minorHAnsi"/>
          <w:color w:val="000000" w:themeColor="text1"/>
        </w:rPr>
        <w:t xml:space="preserve"> that </w:t>
      </w:r>
      <w:r w:rsidR="00B42439" w:rsidRPr="00C30AC2">
        <w:rPr>
          <w:rFonts w:asciiTheme="minorHAnsi" w:hAnsiTheme="minorHAnsi" w:cstheme="minorHAnsi"/>
          <w:color w:val="000000" w:themeColor="text1"/>
        </w:rPr>
        <w:t>it intends to access th</w:t>
      </w:r>
      <w:r w:rsidR="00C5761B" w:rsidRPr="00C30AC2">
        <w:rPr>
          <w:rFonts w:asciiTheme="minorHAnsi" w:hAnsiTheme="minorHAnsi" w:cstheme="minorHAnsi"/>
          <w:color w:val="000000" w:themeColor="text1"/>
        </w:rPr>
        <w:t>is C</w:t>
      </w:r>
      <w:r w:rsidR="00B42439" w:rsidRPr="00C30AC2">
        <w:rPr>
          <w:rFonts w:asciiTheme="minorHAnsi" w:hAnsiTheme="minorHAnsi" w:cstheme="minorHAnsi"/>
          <w:color w:val="000000" w:themeColor="text1"/>
        </w:rPr>
        <w:t>ontract</w:t>
      </w:r>
      <w:r w:rsidR="00152C1D" w:rsidRPr="00C30AC2">
        <w:rPr>
          <w:rFonts w:asciiTheme="minorHAnsi" w:hAnsiTheme="minorHAnsi" w:cstheme="minorHAnsi"/>
          <w:color w:val="000000" w:themeColor="text1"/>
        </w:rPr>
        <w:t xml:space="preserve">; however, order flow and procedure will be developed jointly between Sourcewell and </w:t>
      </w:r>
      <w:r w:rsidR="0009098D">
        <w:rPr>
          <w:rFonts w:asciiTheme="minorHAnsi" w:hAnsiTheme="minorHAnsi" w:cstheme="minorHAnsi"/>
          <w:color w:val="000000" w:themeColor="text1"/>
        </w:rPr>
        <w:t>Supplier</w:t>
      </w:r>
      <w:r w:rsidR="00B42439" w:rsidRPr="00C30AC2">
        <w:rPr>
          <w:rFonts w:asciiTheme="minorHAnsi" w:hAnsiTheme="minorHAnsi" w:cstheme="minorHAnsi"/>
          <w:color w:val="000000" w:themeColor="text1"/>
        </w:rPr>
        <w:t xml:space="preserve">. </w:t>
      </w:r>
      <w:r w:rsidR="00724EB6" w:rsidRPr="00C30AC2">
        <w:rPr>
          <w:rFonts w:asciiTheme="minorHAnsi" w:hAnsiTheme="minorHAnsi" w:cstheme="minorHAnsi"/>
          <w:color w:val="000000" w:themeColor="text1"/>
        </w:rPr>
        <w:t>Typically,</w:t>
      </w:r>
      <w:r w:rsidR="00F93056" w:rsidRPr="00C30AC2">
        <w:rPr>
          <w:rFonts w:asciiTheme="minorHAnsi" w:hAnsiTheme="minorHAnsi" w:cstheme="minorHAnsi"/>
          <w:color w:val="000000" w:themeColor="text1"/>
        </w:rPr>
        <w:t xml:space="preserve"> </w:t>
      </w:r>
      <w:r w:rsidR="00B42439" w:rsidRPr="00C30AC2">
        <w:rPr>
          <w:rFonts w:asciiTheme="minorHAnsi" w:hAnsiTheme="minorHAnsi" w:cstheme="minorHAnsi"/>
          <w:color w:val="000000" w:themeColor="text1"/>
        </w:rPr>
        <w:t xml:space="preserve">a </w:t>
      </w:r>
      <w:r w:rsidR="007A179B">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B42439" w:rsidRPr="00C30AC2">
        <w:rPr>
          <w:rFonts w:asciiTheme="minorHAnsi" w:hAnsiTheme="minorHAnsi" w:cstheme="minorHAnsi"/>
          <w:color w:val="000000" w:themeColor="text1"/>
        </w:rPr>
        <w:t xml:space="preserve"> will </w:t>
      </w:r>
      <w:r w:rsidR="00F93056" w:rsidRPr="00C30AC2">
        <w:rPr>
          <w:rFonts w:asciiTheme="minorHAnsi" w:hAnsiTheme="minorHAnsi" w:cstheme="minorHAnsi"/>
          <w:color w:val="000000" w:themeColor="text1"/>
        </w:rPr>
        <w:t>issue a</w:t>
      </w:r>
      <w:r w:rsidR="00FB769E">
        <w:rPr>
          <w:rFonts w:asciiTheme="minorHAnsi" w:hAnsiTheme="minorHAnsi" w:cstheme="minorHAnsi"/>
          <w:color w:val="000000" w:themeColor="text1"/>
        </w:rPr>
        <w:t>n</w:t>
      </w:r>
      <w:r w:rsidR="00297986">
        <w:rPr>
          <w:rFonts w:asciiTheme="minorHAnsi" w:hAnsiTheme="minorHAnsi" w:cstheme="minorHAnsi"/>
          <w:color w:val="000000" w:themeColor="text1"/>
        </w:rPr>
        <w:t xml:space="preserve"> </w:t>
      </w:r>
      <w:r w:rsidR="00F93056" w:rsidRPr="00C30AC2">
        <w:rPr>
          <w:rFonts w:asciiTheme="minorHAnsi" w:hAnsiTheme="minorHAnsi" w:cstheme="minorHAnsi"/>
          <w:color w:val="000000" w:themeColor="text1"/>
        </w:rPr>
        <w:t xml:space="preserve">order directly to </w:t>
      </w:r>
      <w:r w:rsidR="0009098D">
        <w:rPr>
          <w:rFonts w:asciiTheme="minorHAnsi" w:hAnsiTheme="minorHAnsi" w:cstheme="minorHAnsi"/>
          <w:color w:val="000000" w:themeColor="text1"/>
        </w:rPr>
        <w:t>S</w:t>
      </w:r>
      <w:r w:rsidR="0044528D">
        <w:rPr>
          <w:rFonts w:asciiTheme="minorHAnsi" w:hAnsiTheme="minorHAnsi" w:cstheme="minorHAnsi"/>
          <w:color w:val="000000" w:themeColor="text1"/>
        </w:rPr>
        <w:t xml:space="preserve">upplier or its </w:t>
      </w:r>
      <w:r w:rsidR="009C25B0">
        <w:rPr>
          <w:rFonts w:asciiTheme="minorHAnsi" w:hAnsiTheme="minorHAnsi" w:cstheme="minorHAnsi"/>
          <w:color w:val="000000" w:themeColor="text1"/>
        </w:rPr>
        <w:t xml:space="preserve">authorized </w:t>
      </w:r>
      <w:r w:rsidR="009C25B0">
        <w:rPr>
          <w:rFonts w:asciiTheme="minorHAnsi" w:hAnsiTheme="minorHAnsi" w:cstheme="minorHAnsi"/>
          <w:color w:val="000000" w:themeColor="text1"/>
        </w:rPr>
        <w:lastRenderedPageBreak/>
        <w:t>subsidiary, distributor, dealer, or reseller</w:t>
      </w:r>
      <w:r w:rsidR="00A76BAE" w:rsidRPr="00C30AC2">
        <w:rPr>
          <w:rFonts w:asciiTheme="minorHAnsi" w:hAnsiTheme="minorHAnsi" w:cstheme="minorHAnsi"/>
          <w:color w:val="000000" w:themeColor="text1"/>
        </w:rPr>
        <w:t xml:space="preserve">. </w:t>
      </w:r>
      <w:r w:rsidR="00276473">
        <w:rPr>
          <w:rFonts w:asciiTheme="minorHAnsi" w:hAnsiTheme="minorHAnsi" w:cstheme="minorHAnsi"/>
          <w:color w:val="000000" w:themeColor="text1"/>
        </w:rPr>
        <w:t xml:space="preserve">If a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276473">
        <w:rPr>
          <w:rFonts w:asciiTheme="minorHAnsi" w:hAnsiTheme="minorHAnsi" w:cstheme="minorHAnsi"/>
          <w:color w:val="000000" w:themeColor="text1"/>
        </w:rPr>
        <w:t xml:space="preserve"> issues a purchase order, it</w:t>
      </w:r>
      <w:r w:rsidR="005C3E4A" w:rsidRPr="00C30AC2">
        <w:rPr>
          <w:rFonts w:asciiTheme="minorHAnsi" w:hAnsiTheme="minorHAnsi" w:cstheme="minorHAnsi"/>
          <w:color w:val="000000" w:themeColor="text1"/>
        </w:rPr>
        <w:t xml:space="preserve"> may use </w:t>
      </w:r>
      <w:r w:rsidR="00276473">
        <w:rPr>
          <w:rFonts w:asciiTheme="minorHAnsi" w:hAnsiTheme="minorHAnsi" w:cstheme="minorHAnsi"/>
          <w:color w:val="000000" w:themeColor="text1"/>
        </w:rPr>
        <w:t>its</w:t>
      </w:r>
      <w:r w:rsidR="005C3E4A" w:rsidRPr="00C30AC2">
        <w:rPr>
          <w:rFonts w:asciiTheme="minorHAnsi" w:hAnsiTheme="minorHAnsi" w:cstheme="minorHAnsi"/>
          <w:color w:val="000000" w:themeColor="text1"/>
        </w:rPr>
        <w:t xml:space="preserve"> own forms</w:t>
      </w:r>
      <w:r w:rsidR="00A76BAE" w:rsidRPr="00C30AC2">
        <w:rPr>
          <w:rFonts w:asciiTheme="minorHAnsi" w:hAnsiTheme="minorHAnsi" w:cstheme="minorHAnsi"/>
          <w:color w:val="000000" w:themeColor="text1"/>
        </w:rPr>
        <w:t>,</w:t>
      </w:r>
      <w:r w:rsidR="00CD59CA" w:rsidRPr="00C30AC2">
        <w:rPr>
          <w:rFonts w:asciiTheme="minorHAnsi" w:hAnsiTheme="minorHAnsi" w:cstheme="minorHAnsi"/>
          <w:color w:val="000000" w:themeColor="text1"/>
        </w:rPr>
        <w:t xml:space="preserve"> but </w:t>
      </w:r>
      <w:r w:rsidR="00276473">
        <w:rPr>
          <w:rFonts w:asciiTheme="minorHAnsi" w:hAnsiTheme="minorHAnsi" w:cstheme="minorHAnsi"/>
          <w:color w:val="000000" w:themeColor="text1"/>
        </w:rPr>
        <w:t>the purchase order</w:t>
      </w:r>
      <w:r w:rsidR="00A76BAE" w:rsidRPr="00C30AC2">
        <w:rPr>
          <w:rFonts w:asciiTheme="minorHAnsi" w:hAnsiTheme="minorHAnsi" w:cstheme="minorHAnsi"/>
          <w:color w:val="000000" w:themeColor="text1"/>
        </w:rPr>
        <w:t xml:space="preserve"> should clearly note </w:t>
      </w:r>
      <w:r w:rsidR="00CD59CA" w:rsidRPr="00C30AC2">
        <w:rPr>
          <w:rFonts w:asciiTheme="minorHAnsi" w:hAnsiTheme="minorHAnsi" w:cstheme="minorHAnsi"/>
          <w:color w:val="000000" w:themeColor="text1"/>
        </w:rPr>
        <w:t>the applicable Sourcewell contract number</w:t>
      </w:r>
      <w:r w:rsidR="00EE2CA6" w:rsidRPr="00C30AC2">
        <w:rPr>
          <w:rFonts w:asciiTheme="minorHAnsi" w:hAnsiTheme="minorHAnsi" w:cstheme="minorHAnsi"/>
          <w:color w:val="000000" w:themeColor="text1"/>
        </w:rPr>
        <w:t>.</w:t>
      </w:r>
      <w:r w:rsidR="00FC210F" w:rsidRPr="00C30AC2">
        <w:rPr>
          <w:rFonts w:asciiTheme="minorHAnsi" w:hAnsiTheme="minorHAnsi" w:cstheme="minorHAnsi"/>
          <w:color w:val="000000" w:themeColor="text1"/>
        </w:rPr>
        <w:t xml:space="preserve"> </w:t>
      </w:r>
      <w:r w:rsidR="00AD7260">
        <w:rPr>
          <w:rFonts w:asciiTheme="minorHAnsi" w:hAnsiTheme="minorHAnsi" w:cstheme="minorHAnsi"/>
          <w:color w:val="000000" w:themeColor="text1"/>
        </w:rPr>
        <w:t>All</w:t>
      </w:r>
      <w:r w:rsidR="00C30AC2" w:rsidRPr="00C30AC2">
        <w:rPr>
          <w:rFonts w:asciiTheme="minorHAnsi" w:hAnsiTheme="minorHAnsi" w:cstheme="minorHAnsi"/>
          <w:color w:val="000000" w:themeColor="text1"/>
        </w:rPr>
        <w:t xml:space="preserv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AD7260">
        <w:rPr>
          <w:rFonts w:asciiTheme="minorHAnsi" w:hAnsiTheme="minorHAnsi" w:cstheme="minorHAnsi"/>
          <w:color w:val="000000" w:themeColor="text1"/>
        </w:rPr>
        <w:t xml:space="preserve"> </w:t>
      </w:r>
      <w:r w:rsidR="00C30AC2" w:rsidRPr="00C30AC2">
        <w:rPr>
          <w:rFonts w:asciiTheme="minorHAnsi" w:hAnsiTheme="minorHAnsi" w:cstheme="minorHAnsi"/>
          <w:color w:val="000000" w:themeColor="text1"/>
        </w:rPr>
        <w:t>order</w:t>
      </w:r>
      <w:r w:rsidR="00AD7260">
        <w:rPr>
          <w:rFonts w:asciiTheme="minorHAnsi" w:hAnsiTheme="minorHAnsi" w:cstheme="minorHAnsi"/>
          <w:color w:val="000000" w:themeColor="text1"/>
        </w:rPr>
        <w:t>s under this Contract</w:t>
      </w:r>
      <w:r w:rsidR="00C30AC2" w:rsidRPr="00C30AC2">
        <w:rPr>
          <w:rFonts w:asciiTheme="minorHAnsi" w:hAnsiTheme="minorHAnsi" w:cstheme="minorHAnsi"/>
          <w:color w:val="000000" w:themeColor="text1"/>
        </w:rPr>
        <w:t xml:space="preserve"> </w:t>
      </w:r>
      <w:r w:rsidR="003150C5">
        <w:rPr>
          <w:rFonts w:asciiTheme="minorHAnsi" w:hAnsiTheme="minorHAnsi" w:cstheme="minorHAnsi"/>
          <w:color w:val="000000" w:themeColor="text1"/>
        </w:rPr>
        <w:t xml:space="preserve">must be issued prior to expiration </w:t>
      </w:r>
      <w:r w:rsidR="0044528D">
        <w:rPr>
          <w:rFonts w:asciiTheme="minorHAnsi" w:hAnsiTheme="minorHAnsi" w:cstheme="minorHAnsi"/>
          <w:color w:val="000000" w:themeColor="text1"/>
        </w:rPr>
        <w:t>or cancellation</w:t>
      </w:r>
      <w:r w:rsidR="003D11B3">
        <w:rPr>
          <w:rFonts w:asciiTheme="minorHAnsi" w:hAnsiTheme="minorHAnsi" w:cstheme="minorHAnsi"/>
          <w:color w:val="000000" w:themeColor="text1"/>
        </w:rPr>
        <w:t xml:space="preserve"> </w:t>
      </w:r>
      <w:r w:rsidR="003150C5">
        <w:rPr>
          <w:rFonts w:asciiTheme="minorHAnsi" w:hAnsiTheme="minorHAnsi" w:cstheme="minorHAnsi"/>
          <w:color w:val="000000" w:themeColor="text1"/>
        </w:rPr>
        <w:t>of this Contract</w:t>
      </w:r>
      <w:r w:rsidR="005B3F31">
        <w:rPr>
          <w:rFonts w:asciiTheme="minorHAnsi" w:hAnsiTheme="minorHAnsi" w:cstheme="minorHAnsi"/>
          <w:color w:val="000000" w:themeColor="text1"/>
        </w:rPr>
        <w:t>;</w:t>
      </w:r>
      <w:r w:rsidR="003150C5">
        <w:rPr>
          <w:rFonts w:asciiTheme="minorHAnsi" w:hAnsiTheme="minorHAnsi" w:cstheme="minorHAnsi"/>
          <w:color w:val="000000" w:themeColor="text1"/>
        </w:rPr>
        <w:t xml:space="preserve"> however, </w:t>
      </w:r>
      <w:r w:rsidR="0009098D">
        <w:rPr>
          <w:rFonts w:asciiTheme="minorHAnsi" w:hAnsiTheme="minorHAnsi" w:cstheme="minorHAnsi"/>
          <w:color w:val="000000" w:themeColor="text1"/>
        </w:rPr>
        <w:t>Supplier</w:t>
      </w:r>
      <w:r w:rsidR="001406C6">
        <w:rPr>
          <w:rFonts w:asciiTheme="minorHAnsi" w:hAnsiTheme="minorHAnsi" w:cstheme="minorHAnsi"/>
          <w:color w:val="000000" w:themeColor="text1"/>
        </w:rPr>
        <w:t xml:space="preserve"> </w:t>
      </w:r>
      <w:r w:rsidR="003150C5">
        <w:rPr>
          <w:rFonts w:asciiTheme="minorHAnsi" w:hAnsiTheme="minorHAnsi" w:cstheme="minorHAnsi"/>
          <w:color w:val="000000" w:themeColor="text1"/>
        </w:rPr>
        <w:t>performance</w:t>
      </w:r>
      <w:r w:rsidR="00C30AC2" w:rsidRPr="00C30AC2">
        <w:rPr>
          <w:rFonts w:asciiTheme="minorHAnsi" w:hAnsiTheme="minorHAnsi" w:cstheme="minorHAnsi"/>
          <w:color w:val="000000" w:themeColor="text1"/>
        </w:rPr>
        <w:t xml:space="preserv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1406C6">
        <w:rPr>
          <w:rFonts w:asciiTheme="minorHAnsi" w:hAnsiTheme="minorHAnsi" w:cstheme="minorHAnsi"/>
          <w:color w:val="000000" w:themeColor="text1"/>
        </w:rPr>
        <w:t xml:space="preserve"> </w:t>
      </w:r>
      <w:r w:rsidR="00C30AC2" w:rsidRPr="00C30AC2">
        <w:rPr>
          <w:rFonts w:asciiTheme="minorHAnsi" w:hAnsiTheme="minorHAnsi" w:cstheme="minorHAnsi"/>
          <w:color w:val="000000" w:themeColor="text1"/>
        </w:rPr>
        <w:t>payment</w:t>
      </w:r>
      <w:r w:rsidR="001B3EBE">
        <w:rPr>
          <w:rFonts w:asciiTheme="minorHAnsi" w:hAnsiTheme="minorHAnsi" w:cstheme="minorHAnsi"/>
          <w:color w:val="000000" w:themeColor="text1"/>
        </w:rPr>
        <w:t xml:space="preserve"> obligations</w:t>
      </w:r>
      <w:r w:rsidR="00C30AC2" w:rsidRPr="00C30AC2">
        <w:rPr>
          <w:rFonts w:asciiTheme="minorHAnsi" w:hAnsiTheme="minorHAnsi" w:cstheme="minorHAnsi"/>
          <w:color w:val="000000" w:themeColor="text1"/>
        </w:rPr>
        <w:t xml:space="preserve">, and </w:t>
      </w:r>
      <w:r w:rsidR="004B0354">
        <w:rPr>
          <w:rFonts w:asciiTheme="minorHAnsi" w:hAnsiTheme="minorHAnsi" w:cstheme="minorHAnsi"/>
          <w:color w:val="000000" w:themeColor="text1"/>
        </w:rPr>
        <w:t>any applicable warrant</w:t>
      </w:r>
      <w:r w:rsidR="001406C6">
        <w:rPr>
          <w:rFonts w:asciiTheme="minorHAnsi" w:hAnsiTheme="minorHAnsi" w:cstheme="minorHAnsi"/>
          <w:color w:val="000000" w:themeColor="text1"/>
        </w:rPr>
        <w:t>y</w:t>
      </w:r>
      <w:r w:rsidR="00C30AC2" w:rsidRPr="00C30AC2">
        <w:rPr>
          <w:rFonts w:asciiTheme="minorHAnsi" w:hAnsiTheme="minorHAnsi" w:cstheme="minorHAnsi"/>
          <w:color w:val="000000" w:themeColor="text1"/>
        </w:rPr>
        <w:t xml:space="preserve"> period</w:t>
      </w:r>
      <w:r w:rsidR="001406C6">
        <w:rPr>
          <w:rFonts w:asciiTheme="minorHAnsi" w:hAnsiTheme="minorHAnsi" w:cstheme="minorHAnsi"/>
          <w:color w:val="000000" w:themeColor="text1"/>
        </w:rPr>
        <w:t xml:space="preserve">s or other </w:t>
      </w:r>
      <w:r w:rsidR="0009098D">
        <w:rPr>
          <w:rFonts w:asciiTheme="minorHAnsi" w:hAnsiTheme="minorHAnsi" w:cstheme="minorHAnsi"/>
          <w:color w:val="000000" w:themeColor="text1"/>
        </w:rPr>
        <w:t>Supplier</w:t>
      </w:r>
      <w:r w:rsidR="001406C6">
        <w:rPr>
          <w:rFonts w:asciiTheme="minorHAnsi" w:hAnsiTheme="minorHAnsi" w:cstheme="minorHAnsi"/>
          <w:color w:val="000000" w:themeColor="text1"/>
        </w:rPr>
        <w:t xml:space="preserve"> or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1406C6">
        <w:rPr>
          <w:rFonts w:asciiTheme="minorHAnsi" w:hAnsiTheme="minorHAnsi" w:cstheme="minorHAnsi"/>
          <w:color w:val="000000" w:themeColor="text1"/>
        </w:rPr>
        <w:t xml:space="preserve"> obligations</w:t>
      </w:r>
      <w:r w:rsidR="00C30AC2" w:rsidRPr="00C30AC2">
        <w:rPr>
          <w:rFonts w:asciiTheme="minorHAnsi" w:hAnsiTheme="minorHAnsi" w:cstheme="minorHAnsi"/>
          <w:color w:val="000000" w:themeColor="text1"/>
        </w:rPr>
        <w:t xml:space="preserve"> </w:t>
      </w:r>
      <w:r w:rsidR="004B0354">
        <w:rPr>
          <w:rFonts w:asciiTheme="minorHAnsi" w:hAnsiTheme="minorHAnsi" w:cstheme="minorHAnsi"/>
          <w:color w:val="000000" w:themeColor="text1"/>
        </w:rPr>
        <w:t xml:space="preserve">may extend beyond </w:t>
      </w:r>
      <w:r w:rsidR="002B662F">
        <w:rPr>
          <w:rFonts w:asciiTheme="minorHAnsi" w:hAnsiTheme="minorHAnsi" w:cstheme="minorHAnsi"/>
          <w:color w:val="000000" w:themeColor="text1"/>
        </w:rPr>
        <w:t>the term of this Contract</w:t>
      </w:r>
      <w:r w:rsidR="00C30AC2" w:rsidRPr="00C30AC2">
        <w:rPr>
          <w:rFonts w:asciiTheme="minorHAnsi" w:hAnsiTheme="minorHAnsi" w:cstheme="minorHAnsi"/>
          <w:color w:val="000000" w:themeColor="text1"/>
        </w:rPr>
        <w:t xml:space="preserve">. </w:t>
      </w:r>
    </w:p>
    <w:p w14:paraId="4B1388B3" w14:textId="77777777" w:rsidR="005B30EC" w:rsidRDefault="005B30EC" w:rsidP="005B30EC">
      <w:pPr>
        <w:pStyle w:val="ListParagraph"/>
        <w:tabs>
          <w:tab w:val="left" w:pos="360"/>
        </w:tabs>
        <w:ind w:left="0"/>
        <w:jc w:val="left"/>
        <w:rPr>
          <w:rFonts w:asciiTheme="minorHAnsi" w:hAnsiTheme="minorHAnsi" w:cstheme="minorHAnsi"/>
          <w:color w:val="000000" w:themeColor="text1"/>
        </w:rPr>
      </w:pPr>
    </w:p>
    <w:p w14:paraId="0711888F" w14:textId="32C71783" w:rsidR="00AF12E1" w:rsidRPr="00C30AC2" w:rsidRDefault="0009098D" w:rsidP="00D236CA">
      <w:pPr>
        <w:pStyle w:val="ListParagraph"/>
        <w:tabs>
          <w:tab w:val="left" w:pos="360"/>
        </w:tabs>
        <w:ind w:left="0"/>
        <w:jc w:val="left"/>
        <w:rPr>
          <w:rFonts w:asciiTheme="minorHAnsi" w:hAnsiTheme="minorHAnsi" w:cstheme="minorHAnsi"/>
          <w:color w:val="000000" w:themeColor="text1"/>
        </w:rPr>
      </w:pPr>
      <w:r>
        <w:rPr>
          <w:rFonts w:asciiTheme="minorHAnsi" w:hAnsiTheme="minorHAnsi" w:cstheme="minorHAnsi"/>
          <w:color w:val="000000" w:themeColor="text1"/>
        </w:rPr>
        <w:t>Supplier</w:t>
      </w:r>
      <w:r w:rsidR="005B30EC">
        <w:rPr>
          <w:rFonts w:asciiTheme="minorHAnsi" w:hAnsiTheme="minorHAnsi" w:cstheme="minorHAnsi"/>
          <w:color w:val="000000" w:themeColor="text1"/>
        </w:rPr>
        <w:t xml:space="preserve">’s acceptable forms of payment are included in </w:t>
      </w:r>
      <w:r w:rsidR="009C25B0">
        <w:rPr>
          <w:rFonts w:asciiTheme="minorHAnsi" w:hAnsiTheme="minorHAnsi" w:cstheme="minorHAnsi"/>
          <w:color w:val="000000" w:themeColor="text1"/>
        </w:rPr>
        <w:t>its attached Proposal</w:t>
      </w:r>
      <w:r w:rsidR="005B30EC">
        <w:rPr>
          <w:rFonts w:asciiTheme="minorHAnsi" w:hAnsiTheme="minorHAnsi" w:cstheme="minorHAnsi"/>
          <w:color w:val="000000" w:themeColor="text1"/>
        </w:rPr>
        <w:t xml:space="preserv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00FC210F" w:rsidRPr="00C30AC2">
        <w:rPr>
          <w:rFonts w:asciiTheme="minorHAnsi" w:hAnsiTheme="minorHAnsi" w:cstheme="minorHAnsi"/>
          <w:color w:val="000000" w:themeColor="text1"/>
        </w:rPr>
        <w:t>s will be</w:t>
      </w:r>
      <w:r w:rsidR="005C3E4A" w:rsidRPr="00C30AC2">
        <w:rPr>
          <w:rFonts w:asciiTheme="minorHAnsi" w:hAnsiTheme="minorHAnsi" w:cstheme="minorHAnsi"/>
          <w:color w:val="000000" w:themeColor="text1"/>
        </w:rPr>
        <w:t xml:space="preserve"> </w:t>
      </w:r>
      <w:r w:rsidR="00FC210F" w:rsidRPr="00C30AC2">
        <w:rPr>
          <w:rFonts w:asciiTheme="minorHAnsi" w:hAnsiTheme="minorHAnsi" w:cstheme="minorHAnsi"/>
          <w:color w:val="000000" w:themeColor="text1"/>
        </w:rPr>
        <w:t xml:space="preserve">solely </w:t>
      </w:r>
      <w:r w:rsidR="005C3E4A" w:rsidRPr="00C30AC2">
        <w:rPr>
          <w:rFonts w:asciiTheme="minorHAnsi" w:hAnsiTheme="minorHAnsi" w:cstheme="minorHAnsi"/>
          <w:color w:val="000000" w:themeColor="text1"/>
        </w:rPr>
        <w:t>responsible for payment</w:t>
      </w:r>
      <w:r w:rsidR="00FC210F" w:rsidRPr="00C30AC2">
        <w:rPr>
          <w:rFonts w:asciiTheme="minorHAnsi" w:hAnsiTheme="minorHAnsi" w:cstheme="minorHAnsi"/>
          <w:color w:val="000000" w:themeColor="text1"/>
        </w:rPr>
        <w:t xml:space="preserve"> and Sourcewell</w:t>
      </w:r>
      <w:r w:rsidR="005C3E4A" w:rsidRPr="00C30AC2">
        <w:rPr>
          <w:rFonts w:asciiTheme="minorHAnsi" w:hAnsiTheme="minorHAnsi" w:cstheme="minorHAnsi"/>
          <w:color w:val="000000" w:themeColor="text1"/>
        </w:rPr>
        <w:t xml:space="preserve"> will have no liability for any unpaid invoice of any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5C3E4A" w:rsidRPr="00C30AC2">
        <w:rPr>
          <w:rFonts w:asciiTheme="minorHAnsi" w:hAnsiTheme="minorHAnsi" w:cstheme="minorHAnsi"/>
          <w:color w:val="000000" w:themeColor="text1"/>
        </w:rPr>
        <w:t>.</w:t>
      </w:r>
      <w:r w:rsidR="00AF12E1" w:rsidRPr="00C30AC2">
        <w:rPr>
          <w:rFonts w:asciiTheme="minorHAnsi" w:hAnsiTheme="minorHAnsi" w:cstheme="minorHAnsi"/>
          <w:color w:val="000000" w:themeColor="text1"/>
        </w:rPr>
        <w:t xml:space="preserve">  </w:t>
      </w:r>
    </w:p>
    <w:p w14:paraId="46B0774B" w14:textId="77777777" w:rsidR="002D5756" w:rsidRPr="00CD634A" w:rsidRDefault="002D5756" w:rsidP="004A5361">
      <w:pPr>
        <w:tabs>
          <w:tab w:val="left" w:pos="360"/>
        </w:tabs>
        <w:ind w:left="0" w:right="540"/>
        <w:jc w:val="left"/>
        <w:rPr>
          <w:rFonts w:asciiTheme="minorHAnsi" w:hAnsiTheme="minorHAnsi" w:cstheme="minorHAnsi"/>
          <w:b/>
          <w:color w:val="000000" w:themeColor="text1"/>
        </w:rPr>
      </w:pPr>
    </w:p>
    <w:p w14:paraId="7ADD4B90" w14:textId="0FF8E87B" w:rsidR="000C4F45" w:rsidRPr="00474CE1" w:rsidRDefault="00124047" w:rsidP="004A5361">
      <w:pPr>
        <w:pStyle w:val="ListParagraph"/>
        <w:numPr>
          <w:ilvl w:val="0"/>
          <w:numId w:val="13"/>
        </w:numPr>
        <w:tabs>
          <w:tab w:val="left" w:pos="360"/>
        </w:tabs>
        <w:ind w:left="0" w:firstLine="0"/>
        <w:jc w:val="left"/>
        <w:rPr>
          <w:rFonts w:asciiTheme="minorHAnsi" w:hAnsiTheme="minorHAnsi" w:cstheme="minorHAnsi"/>
          <w:color w:val="000000" w:themeColor="text1"/>
        </w:rPr>
      </w:pPr>
      <w:r w:rsidRPr="00880F59">
        <w:rPr>
          <w:rFonts w:asciiTheme="minorHAnsi" w:hAnsiTheme="minorHAnsi" w:cstheme="minorHAnsi"/>
          <w:color w:val="000000" w:themeColor="text1"/>
        </w:rPr>
        <w:t>ADDITIONAL TERMS AND CONDITIONS</w:t>
      </w:r>
      <w:r w:rsidR="008F67D8">
        <w:rPr>
          <w:rFonts w:asciiTheme="minorHAnsi" w:hAnsiTheme="minorHAnsi" w:cstheme="minorHAnsi"/>
          <w:color w:val="000000" w:themeColor="text1"/>
        </w:rPr>
        <w:t>/PARTICIPATING ADDENDUM</w:t>
      </w:r>
      <w:r w:rsidR="00474CE1" w:rsidRPr="00474CE1">
        <w:rPr>
          <w:rFonts w:asciiTheme="minorHAnsi" w:hAnsiTheme="minorHAnsi" w:cstheme="minorHAnsi"/>
          <w:color w:val="000000" w:themeColor="text1"/>
        </w:rPr>
        <w:t>.</w:t>
      </w:r>
      <w:r w:rsidR="00474CE1">
        <w:rPr>
          <w:rFonts w:asciiTheme="minorHAnsi" w:hAnsiTheme="minorHAnsi" w:cstheme="minorHAnsi"/>
          <w:color w:val="000000" w:themeColor="text1"/>
        </w:rPr>
        <w:t xml:space="preserve"> </w:t>
      </w:r>
      <w:r w:rsidR="008D6A06"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Additional terms and conditions to a purchase order</w:t>
      </w:r>
      <w:r w:rsidR="00615D3A">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or </w:t>
      </w:r>
      <w:r w:rsidR="00495D38">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other </w:t>
      </w:r>
      <w:r w:rsidR="00F701A9">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required </w:t>
      </w:r>
      <w:r w:rsidR="00495D38">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transaction documentation</w:t>
      </w:r>
      <w:r w:rsidR="00615D3A">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w:t>
      </w:r>
      <w:r w:rsidR="008D6A06"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may be </w:t>
      </w:r>
      <w:r w:rsidR="00487DE7">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negotiated</w:t>
      </w:r>
      <w:r w:rsidR="00F226C7">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between</w:t>
      </w:r>
      <w:r w:rsidR="008D6A06"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w:t>
      </w:r>
      <w:r w:rsidR="00F226C7">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a </w:t>
      </w:r>
      <w:r w:rsidR="00724EB6">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Participating</w:t>
      </w:r>
      <w:r w:rsidR="00BB4F00">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Entity</w:t>
      </w:r>
      <w:r w:rsidR="00F226C7">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and</w:t>
      </w:r>
      <w:r w:rsidR="008D6A06"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w:t>
      </w:r>
      <w:r w:rsidR="0009098D">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Supplier</w:t>
      </w:r>
      <w:r w:rsidR="00C27907">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such as</w:t>
      </w:r>
      <w:r w:rsidR="00564381"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w:t>
      </w:r>
      <w:r w:rsidR="008D6A06"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job or industry-specific requirements</w:t>
      </w:r>
      <w:r w:rsidR="008D5586"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legal requirements</w:t>
      </w:r>
      <w:r w:rsidR="00564381"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w:t>
      </w:r>
      <w:r w:rsidR="00F736B5">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e.g.,</w:t>
      </w:r>
      <w:r w:rsidR="00564381"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affirmative action or immigration status requirements)</w:t>
      </w:r>
      <w:r w:rsidR="008D5586"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w:t>
      </w:r>
      <w:r w:rsidR="00564381"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or </w:t>
      </w:r>
      <w:r w:rsidR="008D6A06"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specific local policy requirements</w:t>
      </w:r>
      <w:r w:rsidR="00564381"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w:t>
      </w:r>
      <w:r w:rsidR="007154E1">
        <w:rPr>
          <w:rFonts w:asciiTheme="minorHAnsi" w:hAnsiTheme="minorHAnsi" w:cstheme="minorHAnsi"/>
          <w:color w:val="000000" w:themeColor="text1"/>
        </w:rPr>
        <w:t xml:space="preserve">Some Participating </w:t>
      </w:r>
      <w:r w:rsidR="00724EB6">
        <w:rPr>
          <w:rFonts w:asciiTheme="minorHAnsi" w:hAnsiTheme="minorHAnsi" w:cstheme="minorHAnsi"/>
          <w:color w:val="000000" w:themeColor="text1"/>
        </w:rPr>
        <w:t>Entit</w:t>
      </w:r>
      <w:r w:rsidR="00F90BEF">
        <w:rPr>
          <w:rFonts w:asciiTheme="minorHAnsi" w:hAnsiTheme="minorHAnsi" w:cstheme="minorHAnsi"/>
          <w:color w:val="000000" w:themeColor="text1"/>
        </w:rPr>
        <w:t>i</w:t>
      </w:r>
      <w:r w:rsidR="00724EB6">
        <w:rPr>
          <w:rFonts w:asciiTheme="minorHAnsi" w:hAnsiTheme="minorHAnsi" w:cstheme="minorHAnsi"/>
          <w:color w:val="000000" w:themeColor="text1"/>
        </w:rPr>
        <w:t>es</w:t>
      </w:r>
      <w:r w:rsidR="007154E1">
        <w:rPr>
          <w:rFonts w:asciiTheme="minorHAnsi" w:hAnsiTheme="minorHAnsi" w:cstheme="minorHAnsi"/>
          <w:color w:val="000000" w:themeColor="text1"/>
        </w:rPr>
        <w:t xml:space="preserve"> may require the use of a Participating </w:t>
      </w:r>
      <w:r w:rsidR="006E1ED7">
        <w:rPr>
          <w:rFonts w:asciiTheme="minorHAnsi" w:hAnsiTheme="minorHAnsi" w:cstheme="minorHAnsi"/>
          <w:color w:val="000000" w:themeColor="text1"/>
        </w:rPr>
        <w:t>Addendum, the</w:t>
      </w:r>
      <w:r w:rsidR="007154E1">
        <w:rPr>
          <w:rFonts w:asciiTheme="minorHAnsi" w:hAnsiTheme="minorHAnsi" w:cstheme="minorHAnsi"/>
          <w:color w:val="000000" w:themeColor="text1"/>
        </w:rPr>
        <w:t xml:space="preserve"> terms of which will be </w:t>
      </w:r>
      <w:r w:rsidR="009C25B0">
        <w:rPr>
          <w:rFonts w:asciiTheme="minorHAnsi" w:hAnsiTheme="minorHAnsi" w:cstheme="minorHAnsi"/>
          <w:color w:val="000000" w:themeColor="text1"/>
        </w:rPr>
        <w:t>negotiated</w:t>
      </w:r>
      <w:r w:rsidR="00DE6ACE">
        <w:rPr>
          <w:rFonts w:asciiTheme="minorHAnsi" w:hAnsiTheme="minorHAnsi" w:cstheme="minorHAnsi"/>
          <w:color w:val="000000" w:themeColor="text1"/>
        </w:rPr>
        <w:t xml:space="preserve"> </w:t>
      </w:r>
      <w:r w:rsidR="007154E1">
        <w:rPr>
          <w:rFonts w:asciiTheme="minorHAnsi" w:hAnsiTheme="minorHAnsi" w:cstheme="minorHAnsi"/>
          <w:color w:val="000000" w:themeColor="text1"/>
        </w:rPr>
        <w:t>directly between the</w:t>
      </w:r>
      <w:r w:rsidR="0066456F">
        <w:rPr>
          <w:rFonts w:asciiTheme="minorHAnsi" w:hAnsiTheme="minorHAnsi" w:cstheme="minorHAnsi"/>
          <w:color w:val="000000" w:themeColor="text1"/>
        </w:rPr>
        <w:t xml:space="preserve"> </w:t>
      </w:r>
      <w:r w:rsidR="007154E1">
        <w:rPr>
          <w:rFonts w:asciiTheme="minorHAnsi" w:hAnsiTheme="minorHAnsi" w:cstheme="minorHAnsi"/>
          <w:color w:val="000000" w:themeColor="text1"/>
        </w:rPr>
        <w:t xml:space="preserve">Participating Entity and the </w:t>
      </w:r>
      <w:r w:rsidR="0009098D">
        <w:rPr>
          <w:rFonts w:asciiTheme="minorHAnsi" w:hAnsiTheme="minorHAnsi" w:cstheme="minorHAnsi"/>
          <w:color w:val="000000" w:themeColor="text1"/>
        </w:rPr>
        <w:t>Supplier</w:t>
      </w:r>
      <w:r w:rsidR="00B21BB9">
        <w:rPr>
          <w:rFonts w:asciiTheme="minorHAnsi" w:hAnsiTheme="minorHAnsi" w:cstheme="minorHAnsi"/>
          <w:color w:val="000000" w:themeColor="text1"/>
        </w:rPr>
        <w:t xml:space="preserve"> </w:t>
      </w:r>
      <w:r w:rsidR="00B21BB9" w:rsidRPr="00366BE0">
        <w:rPr>
          <w:rFonts w:asciiTheme="minorHAnsi" w:hAnsiTheme="minorHAnsi" w:cstheme="minorHAnsi"/>
          <w:color w:val="000000" w:themeColor="text1"/>
        </w:rPr>
        <w:t>or its authorized dealers, distributors, or resellers, as applicable</w:t>
      </w:r>
      <w:r w:rsidR="007154E1">
        <w:rPr>
          <w:rFonts w:asciiTheme="minorHAnsi" w:hAnsiTheme="minorHAnsi" w:cstheme="minorHAnsi"/>
          <w:color w:val="000000" w:themeColor="text1"/>
        </w:rPr>
        <w:t xml:space="preserve">.  </w:t>
      </w:r>
      <w:r w:rsidR="00D82527">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Any negotiated a</w:t>
      </w:r>
      <w:r w:rsidR="00564381"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dditional</w:t>
      </w:r>
      <w:r w:rsidR="008D6A06"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terms and conditions</w:t>
      </w:r>
      <w:ins w:id="6" w:author="Lori L Pruitt" w:date="2023-05-15T17:46:00Z">
        <w:r w:rsidR="00D71614">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between a Participating Entity and Supplier</w:t>
        </w:r>
      </w:ins>
      <w:r w:rsidR="008D6A06"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must </w:t>
      </w:r>
      <w:r w:rsidR="003E694A"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never be</w:t>
      </w:r>
      <w:r w:rsidR="008D6A06"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less favorable </w:t>
      </w:r>
      <w:r w:rsidR="00060A38">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to the </w:t>
      </w:r>
      <w:r w:rsidR="00724EB6">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Participating</w:t>
      </w:r>
      <w:r w:rsidR="00BB4F00">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Entity</w:t>
      </w:r>
      <w:r w:rsidR="00060A38">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than what is </w:t>
      </w:r>
      <w:r w:rsidR="00261D2F">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contained in</w:t>
      </w:r>
      <w:r w:rsidR="00B40D36">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w:t>
      </w:r>
      <w:r w:rsidR="009C112B">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this Contract</w:t>
      </w:r>
      <w:r w:rsidR="008D6A06" w:rsidRPr="00474CE1">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w:t>
      </w:r>
      <w:ins w:id="7" w:author="Lori L Pruitt" w:date="2023-05-15T17:46:00Z">
        <w:r w:rsidR="00D71614">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Participating Addendums with </w:t>
        </w:r>
      </w:ins>
      <w:ins w:id="8" w:author="Lori L Pruitt" w:date="2023-05-15T17:47:00Z">
        <w:r w:rsidR="00D71614">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authorized dealers, distributors, or resellers shall be negotiated directly between those parties.</w:t>
        </w:r>
      </w:ins>
    </w:p>
    <w:p w14:paraId="16A8D2EB" w14:textId="77777777" w:rsidR="002D5756" w:rsidRPr="00CD634A" w:rsidRDefault="002D5756" w:rsidP="004A5361">
      <w:pPr>
        <w:tabs>
          <w:tab w:val="left" w:pos="360"/>
        </w:tabs>
        <w:ind w:left="0"/>
        <w:jc w:val="left"/>
        <w:rPr>
          <w:rFonts w:asciiTheme="minorHAnsi" w:hAnsiTheme="minorHAnsi" w:cstheme="minorHAnsi"/>
          <w:b/>
          <w:i/>
          <w:color w:val="000000" w:themeColor="text1"/>
        </w:rPr>
      </w:pPr>
    </w:p>
    <w:p w14:paraId="06686573" w14:textId="078467D1" w:rsidR="008D6A06" w:rsidRPr="00AA5BA3" w:rsidRDefault="00124047" w:rsidP="004A5361">
      <w:pPr>
        <w:pStyle w:val="ListParagraph"/>
        <w:numPr>
          <w:ilvl w:val="0"/>
          <w:numId w:val="13"/>
        </w:numPr>
        <w:tabs>
          <w:tab w:val="left" w:pos="360"/>
        </w:tabs>
        <w:ind w:left="0" w:firstLine="0"/>
        <w:jc w:val="left"/>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color w:val="000000" w:themeColor="text1"/>
          <w:sz w:val="24"/>
        </w:rPr>
      </w:pPr>
      <w:r w:rsidRPr="00880F59">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SPECIALIZED SERVICE REQUIREMENTS</w:t>
      </w:r>
      <w:r w:rsidR="00474CE1"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w:t>
      </w:r>
      <w:proofErr w:type="gramStart"/>
      <w:r w:rsidR="008D6A0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In the event that</w:t>
      </w:r>
      <w:proofErr w:type="gramEnd"/>
      <w:r w:rsidR="008D6A0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the </w:t>
      </w:r>
      <w:r w:rsidR="00724EB6">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Participating</w:t>
      </w:r>
      <w:r w:rsidR="00BB4F00">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Entity</w:t>
      </w:r>
      <w:r w:rsidR="008D6A0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w:t>
      </w:r>
      <w:r w:rsidR="00564381"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requires</w:t>
      </w:r>
      <w:r w:rsidR="008D6A0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service or specialized performance requirements </w:t>
      </w:r>
      <w:r w:rsidR="00564381"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not addressed in this</w:t>
      </w:r>
      <w:r w:rsidR="008D6A0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Contract</w:t>
      </w:r>
      <w:r w:rsidR="00332599">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w:t>
      </w:r>
      <w:r w:rsidR="00332599"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(such as e-commerce specifications, specialized delivery requirements, or other specifications and requirements)</w:t>
      </w:r>
      <w:r w:rsidR="008D6A0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the </w:t>
      </w:r>
      <w:r w:rsidR="00724EB6">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Participating</w:t>
      </w:r>
      <w:r w:rsidR="00BB4F00">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Entity</w:t>
      </w:r>
      <w:r w:rsidR="008D6A0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and the </w:t>
      </w:r>
      <w:r w:rsidR="0009098D">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Supplier</w:t>
      </w:r>
      <w:r w:rsidR="008D6A0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may enter into a separate, standalone agreement, apart </w:t>
      </w:r>
      <w:r w:rsidR="00A222A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from </w:t>
      </w:r>
      <w:r w:rsidR="00EF600C"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this</w:t>
      </w:r>
      <w:r w:rsidR="008D6A0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Contract. </w:t>
      </w:r>
      <w:r w:rsidR="00EF600C" w:rsidRPr="00AA5BA3">
        <w:rPr>
          <w:rFonts w:asciiTheme="minorHAnsi" w:hAnsiTheme="minorHAnsi" w:cstheme="minorHAnsi"/>
          <w:color w:val="000000" w:themeColor="text1"/>
        </w:rPr>
        <w:t>Sourcewell</w:t>
      </w:r>
      <w:r w:rsidR="008D6A0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w:t>
      </w:r>
      <w:r w:rsidR="00EF600C"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including </w:t>
      </w:r>
      <w:r w:rsidR="008D6A0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its agents and employees</w:t>
      </w:r>
      <w:r w:rsidR="00EF600C"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w:t>
      </w:r>
      <w:r w:rsidR="008D6A0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w:t>
      </w:r>
      <w:r w:rsidR="002C7ACF"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will</w:t>
      </w:r>
      <w:r w:rsidR="008D6A06" w:rsidRPr="00AA5BA3">
        <w:rPr>
          <w:rStyle w:val="StyleafterHEading4CharCharCharCharCharCharCharCharCharCharCharCharCharCharCharCharCharCharCharCharCharCharCharCharCharCharCharCharCharCharCharCharCharCharCharCharCharCharCharCharCharCharChar"/>
          <w:rFonts w:asciiTheme="minorHAnsi" w:hAnsiTheme="minorHAnsi" w:cstheme="minorHAnsi"/>
          <w:bCs/>
          <w:iCs/>
          <w:color w:val="000000" w:themeColor="text1"/>
          <w:sz w:val="24"/>
        </w:rPr>
        <w:t xml:space="preserve"> not be made a party to a claim for breach of such agreement.  </w:t>
      </w:r>
    </w:p>
    <w:p w14:paraId="6E08AEB6" w14:textId="77777777" w:rsidR="00E3272E" w:rsidRPr="00CD634A" w:rsidRDefault="00E3272E" w:rsidP="004A5361">
      <w:pPr>
        <w:tabs>
          <w:tab w:val="left" w:pos="360"/>
        </w:tabs>
        <w:ind w:left="0" w:right="540"/>
        <w:jc w:val="left"/>
        <w:rPr>
          <w:rFonts w:asciiTheme="minorHAnsi" w:hAnsiTheme="minorHAnsi" w:cstheme="minorHAnsi"/>
          <w:b/>
          <w:i/>
          <w:color w:val="000000" w:themeColor="text1"/>
        </w:rPr>
      </w:pPr>
    </w:p>
    <w:p w14:paraId="5E237653" w14:textId="7D8F715F" w:rsidR="00E3272E" w:rsidRPr="00AA5BA3" w:rsidRDefault="00413687" w:rsidP="004A5361">
      <w:pPr>
        <w:pStyle w:val="ListParagraph"/>
        <w:numPr>
          <w:ilvl w:val="0"/>
          <w:numId w:val="13"/>
        </w:numPr>
        <w:tabs>
          <w:tab w:val="left" w:pos="360"/>
        </w:tabs>
        <w:ind w:left="0" w:right="540" w:firstLine="0"/>
        <w:jc w:val="left"/>
        <w:rPr>
          <w:rFonts w:asciiTheme="minorHAnsi" w:hAnsiTheme="minorHAnsi" w:cstheme="minorHAnsi"/>
          <w:color w:val="000000" w:themeColor="text1"/>
        </w:rPr>
      </w:pPr>
      <w:r w:rsidRPr="00804C1C">
        <w:rPr>
          <w:rFonts w:asciiTheme="minorHAnsi" w:hAnsiTheme="minorHAnsi" w:cstheme="minorHAnsi"/>
          <w:color w:val="000000" w:themeColor="text1"/>
        </w:rPr>
        <w:t>TERMINATION OF ORDERS</w:t>
      </w:r>
      <w:r w:rsidR="00AA5BA3" w:rsidRPr="00AA5BA3">
        <w:rPr>
          <w:rFonts w:asciiTheme="minorHAnsi" w:hAnsiTheme="minorHAnsi" w:cstheme="minorHAnsi"/>
          <w:color w:val="000000" w:themeColor="text1"/>
        </w:rPr>
        <w:t>.</w:t>
      </w:r>
      <w:r w:rsidR="00AA5BA3">
        <w:rPr>
          <w:rFonts w:asciiTheme="minorHAnsi" w:hAnsiTheme="minorHAnsi" w:cstheme="minorHAnsi"/>
          <w:color w:val="000000" w:themeColor="text1"/>
        </w:rPr>
        <w:t xml:space="preserv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00E3272E" w:rsidRPr="00AA5BA3">
        <w:rPr>
          <w:rFonts w:asciiTheme="minorHAnsi" w:hAnsiTheme="minorHAnsi" w:cstheme="minorHAnsi"/>
          <w:color w:val="000000" w:themeColor="text1"/>
        </w:rPr>
        <w:t>s may terminate a</w:t>
      </w:r>
      <w:r w:rsidR="00C73690">
        <w:rPr>
          <w:rFonts w:asciiTheme="minorHAnsi" w:hAnsiTheme="minorHAnsi" w:cstheme="minorHAnsi"/>
          <w:color w:val="000000" w:themeColor="text1"/>
        </w:rPr>
        <w:t>n</w:t>
      </w:r>
      <w:r w:rsidR="00E3272E" w:rsidRPr="00AA5BA3">
        <w:rPr>
          <w:rFonts w:asciiTheme="minorHAnsi" w:hAnsiTheme="minorHAnsi" w:cstheme="minorHAnsi"/>
          <w:color w:val="000000" w:themeColor="text1"/>
        </w:rPr>
        <w:t xml:space="preserve"> </w:t>
      </w:r>
      <w:r w:rsidR="0024075C">
        <w:rPr>
          <w:rFonts w:asciiTheme="minorHAnsi" w:hAnsiTheme="minorHAnsi" w:cstheme="minorHAnsi"/>
          <w:color w:val="000000" w:themeColor="text1"/>
        </w:rPr>
        <w:t>o</w:t>
      </w:r>
      <w:r w:rsidR="00E3272E" w:rsidRPr="00AA5BA3">
        <w:rPr>
          <w:rFonts w:asciiTheme="minorHAnsi" w:hAnsiTheme="minorHAnsi" w:cstheme="minorHAnsi"/>
          <w:color w:val="000000" w:themeColor="text1"/>
        </w:rPr>
        <w:t xml:space="preserve">rder, in whole or in part, immediately upon notice to </w:t>
      </w:r>
      <w:r w:rsidR="0009098D">
        <w:rPr>
          <w:rFonts w:asciiTheme="minorHAnsi" w:hAnsiTheme="minorHAnsi" w:cstheme="minorHAnsi"/>
          <w:color w:val="000000" w:themeColor="text1"/>
        </w:rPr>
        <w:t>Supplier</w:t>
      </w:r>
      <w:r w:rsidR="00E3272E" w:rsidRPr="00AA5BA3">
        <w:rPr>
          <w:rFonts w:asciiTheme="minorHAnsi" w:hAnsiTheme="minorHAnsi" w:cstheme="minorHAnsi"/>
          <w:color w:val="000000" w:themeColor="text1"/>
        </w:rPr>
        <w:t xml:space="preserve"> in the event of any of the following events:  </w:t>
      </w:r>
    </w:p>
    <w:p w14:paraId="117F31E3" w14:textId="77777777" w:rsidR="00413687" w:rsidRPr="00413687" w:rsidRDefault="00413687" w:rsidP="004A5361">
      <w:pPr>
        <w:tabs>
          <w:tab w:val="left" w:pos="360"/>
        </w:tabs>
        <w:ind w:left="0" w:right="540"/>
        <w:jc w:val="left"/>
        <w:rPr>
          <w:rFonts w:asciiTheme="minorHAnsi" w:hAnsiTheme="minorHAnsi" w:cstheme="minorHAnsi"/>
          <w:color w:val="000000" w:themeColor="text1"/>
        </w:rPr>
      </w:pPr>
    </w:p>
    <w:p w14:paraId="57A97BE0" w14:textId="4EA70BEC" w:rsidR="00413687" w:rsidRDefault="00E3272E" w:rsidP="003F09C4">
      <w:pPr>
        <w:pStyle w:val="ListParagraph"/>
        <w:numPr>
          <w:ilvl w:val="0"/>
          <w:numId w:val="14"/>
        </w:numPr>
        <w:tabs>
          <w:tab w:val="left" w:pos="630"/>
        </w:tabs>
        <w:ind w:left="36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The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Pr="00CD634A">
        <w:rPr>
          <w:rFonts w:asciiTheme="minorHAnsi" w:hAnsiTheme="minorHAnsi" w:cstheme="minorHAnsi"/>
          <w:color w:val="000000" w:themeColor="text1"/>
        </w:rPr>
        <w:t xml:space="preserve"> fails to receive funding or appropriation from its governing body at levels sufficient to pay for the </w:t>
      </w:r>
      <w:r w:rsidR="009C25B0">
        <w:rPr>
          <w:rFonts w:asciiTheme="minorHAnsi" w:hAnsiTheme="minorHAnsi" w:cstheme="minorHAnsi"/>
          <w:color w:val="000000" w:themeColor="text1"/>
        </w:rPr>
        <w:t>equipment, products,</w:t>
      </w:r>
      <w:r w:rsidR="009C25B0" w:rsidRPr="00CD634A">
        <w:rPr>
          <w:rFonts w:asciiTheme="minorHAnsi" w:hAnsiTheme="minorHAnsi" w:cstheme="minorHAnsi"/>
          <w:color w:val="000000" w:themeColor="text1"/>
        </w:rPr>
        <w:t xml:space="preserve"> </w:t>
      </w:r>
      <w:r w:rsidR="00E93783">
        <w:rPr>
          <w:rFonts w:asciiTheme="minorHAnsi" w:hAnsiTheme="minorHAnsi" w:cstheme="minorHAnsi"/>
          <w:color w:val="000000" w:themeColor="text1"/>
        </w:rPr>
        <w:t>or services</w:t>
      </w:r>
      <w:r w:rsidR="009C25B0">
        <w:rPr>
          <w:rFonts w:asciiTheme="minorHAnsi" w:hAnsiTheme="minorHAnsi" w:cstheme="minorHAnsi"/>
          <w:color w:val="000000" w:themeColor="text1"/>
        </w:rPr>
        <w:t xml:space="preserve"> </w:t>
      </w:r>
      <w:r w:rsidRPr="00CD634A">
        <w:rPr>
          <w:rFonts w:asciiTheme="minorHAnsi" w:hAnsiTheme="minorHAnsi" w:cstheme="minorHAnsi"/>
          <w:color w:val="000000" w:themeColor="text1"/>
        </w:rPr>
        <w:t>to be purchased;</w:t>
      </w:r>
      <w:r w:rsidR="00135E74">
        <w:rPr>
          <w:rFonts w:asciiTheme="minorHAnsi" w:hAnsiTheme="minorHAnsi" w:cstheme="minorHAnsi"/>
          <w:color w:val="000000" w:themeColor="text1"/>
        </w:rPr>
        <w:t xml:space="preserve"> or</w:t>
      </w:r>
    </w:p>
    <w:p w14:paraId="169ACE54" w14:textId="47FAA2EF" w:rsidR="00E3272E" w:rsidRPr="00413687" w:rsidRDefault="006E1ED7" w:rsidP="00CE3EA7">
      <w:pPr>
        <w:pStyle w:val="ListParagraph"/>
        <w:numPr>
          <w:ilvl w:val="0"/>
          <w:numId w:val="14"/>
        </w:numPr>
        <w:tabs>
          <w:tab w:val="left" w:pos="630"/>
        </w:tabs>
        <w:ind w:left="360" w:firstLine="0"/>
        <w:jc w:val="left"/>
        <w:rPr>
          <w:rFonts w:asciiTheme="minorHAnsi" w:hAnsiTheme="minorHAnsi" w:cstheme="minorHAnsi"/>
          <w:color w:val="000000" w:themeColor="text1"/>
        </w:rPr>
      </w:pPr>
      <w:r w:rsidRPr="00413687">
        <w:rPr>
          <w:rFonts w:asciiTheme="minorHAnsi" w:hAnsiTheme="minorHAnsi" w:cstheme="minorHAnsi"/>
          <w:color w:val="000000" w:themeColor="text1"/>
        </w:rPr>
        <w:t>Federal</w:t>
      </w:r>
      <w:r>
        <w:rPr>
          <w:rFonts w:asciiTheme="minorHAnsi" w:hAnsiTheme="minorHAnsi" w:cstheme="minorHAnsi"/>
          <w:color w:val="000000" w:themeColor="text1"/>
        </w:rPr>
        <w:t>,</w:t>
      </w:r>
      <w:r w:rsidRPr="00413687">
        <w:rPr>
          <w:rFonts w:asciiTheme="minorHAnsi" w:hAnsiTheme="minorHAnsi" w:cstheme="minorHAnsi"/>
          <w:color w:val="000000" w:themeColor="text1"/>
        </w:rPr>
        <w:t xml:space="preserve"> state</w:t>
      </w:r>
      <w:r w:rsidR="00637A2C">
        <w:rPr>
          <w:rFonts w:asciiTheme="minorHAnsi" w:hAnsiTheme="minorHAnsi" w:cstheme="minorHAnsi"/>
          <w:color w:val="000000" w:themeColor="text1"/>
        </w:rPr>
        <w:t>, or provincial</w:t>
      </w:r>
      <w:r w:rsidR="00E3272E" w:rsidRPr="00413687">
        <w:rPr>
          <w:rFonts w:asciiTheme="minorHAnsi" w:hAnsiTheme="minorHAnsi" w:cstheme="minorHAnsi"/>
          <w:color w:val="000000" w:themeColor="text1"/>
        </w:rPr>
        <w:t xml:space="preserve"> laws or regulations prohibit the purchase or change the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E3272E" w:rsidRPr="00413687">
        <w:rPr>
          <w:rFonts w:asciiTheme="minorHAnsi" w:hAnsiTheme="minorHAnsi" w:cstheme="minorHAnsi"/>
          <w:color w:val="000000" w:themeColor="text1"/>
        </w:rPr>
        <w:t>’s requirements.</w:t>
      </w:r>
    </w:p>
    <w:p w14:paraId="4BEA33C6" w14:textId="77777777" w:rsidR="00E3272E" w:rsidRPr="00CD634A" w:rsidRDefault="00E3272E" w:rsidP="004A5361">
      <w:pPr>
        <w:tabs>
          <w:tab w:val="left" w:pos="360"/>
        </w:tabs>
        <w:ind w:left="0"/>
        <w:jc w:val="left"/>
        <w:rPr>
          <w:rFonts w:asciiTheme="minorHAnsi" w:hAnsiTheme="minorHAnsi" w:cstheme="minorHAnsi"/>
          <w:b/>
          <w:i/>
          <w:color w:val="000000" w:themeColor="text1"/>
        </w:rPr>
      </w:pPr>
    </w:p>
    <w:p w14:paraId="72D102CD" w14:textId="7A386859" w:rsidR="00E3272E" w:rsidRPr="00AA5BA3" w:rsidRDefault="00413687" w:rsidP="004A5361">
      <w:pPr>
        <w:pStyle w:val="ListParagraph"/>
        <w:numPr>
          <w:ilvl w:val="0"/>
          <w:numId w:val="13"/>
        </w:numPr>
        <w:tabs>
          <w:tab w:val="left" w:pos="360"/>
        </w:tabs>
        <w:ind w:left="0" w:firstLine="0"/>
        <w:jc w:val="left"/>
        <w:rPr>
          <w:rFonts w:asciiTheme="minorHAnsi" w:hAnsiTheme="minorHAnsi" w:cstheme="minorHAnsi"/>
          <w:color w:val="000000" w:themeColor="text1"/>
        </w:rPr>
      </w:pPr>
      <w:r w:rsidRPr="005D12BD">
        <w:rPr>
          <w:rFonts w:asciiTheme="minorHAnsi" w:hAnsiTheme="minorHAnsi" w:cstheme="minorHAnsi"/>
          <w:color w:val="000000" w:themeColor="text1"/>
        </w:rPr>
        <w:t>GOVERNING LAW AND VENUE</w:t>
      </w:r>
      <w:r w:rsidR="00AA5BA3" w:rsidRPr="00AA5BA3">
        <w:rPr>
          <w:rFonts w:asciiTheme="minorHAnsi" w:hAnsiTheme="minorHAnsi" w:cstheme="minorHAnsi"/>
          <w:color w:val="000000" w:themeColor="text1"/>
        </w:rPr>
        <w:t>.</w:t>
      </w:r>
      <w:r w:rsidR="00AA5BA3">
        <w:rPr>
          <w:rFonts w:asciiTheme="minorHAnsi" w:hAnsiTheme="minorHAnsi" w:cstheme="minorHAnsi"/>
          <w:color w:val="000000" w:themeColor="text1"/>
        </w:rPr>
        <w:t xml:space="preserve"> </w:t>
      </w:r>
      <w:r w:rsidR="00E3272E" w:rsidRPr="00AA5BA3">
        <w:rPr>
          <w:rFonts w:asciiTheme="minorHAnsi" w:hAnsiTheme="minorHAnsi" w:cstheme="minorHAnsi"/>
          <w:color w:val="000000" w:themeColor="text1"/>
        </w:rPr>
        <w:t xml:space="preserve">The governing law and venue for any action related to a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E3272E" w:rsidRPr="00AA5BA3">
        <w:rPr>
          <w:rFonts w:asciiTheme="minorHAnsi" w:hAnsiTheme="minorHAnsi" w:cstheme="minorHAnsi"/>
          <w:color w:val="000000" w:themeColor="text1"/>
        </w:rPr>
        <w:t xml:space="preserve">’s order will be determined by the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E3272E" w:rsidRPr="00AA5BA3">
        <w:rPr>
          <w:rFonts w:asciiTheme="minorHAnsi" w:hAnsiTheme="minorHAnsi" w:cstheme="minorHAnsi"/>
          <w:color w:val="000000" w:themeColor="text1"/>
        </w:rPr>
        <w:t xml:space="preserve"> making the purchase.  </w:t>
      </w:r>
    </w:p>
    <w:p w14:paraId="57656470" w14:textId="77777777" w:rsidR="00590B5B" w:rsidRPr="00CD634A" w:rsidRDefault="00590B5B" w:rsidP="004A5361">
      <w:pPr>
        <w:tabs>
          <w:tab w:val="left" w:pos="360"/>
        </w:tabs>
        <w:autoSpaceDE w:val="0"/>
        <w:autoSpaceDN w:val="0"/>
        <w:ind w:left="0"/>
        <w:jc w:val="left"/>
        <w:rPr>
          <w:rFonts w:asciiTheme="minorHAnsi" w:hAnsiTheme="minorHAnsi" w:cstheme="minorHAnsi"/>
          <w:color w:val="000000" w:themeColor="text1"/>
        </w:rPr>
      </w:pPr>
    </w:p>
    <w:p w14:paraId="67CB012A" w14:textId="77777777" w:rsidR="005C3E4A" w:rsidRPr="005D12BD" w:rsidRDefault="005C3E4A" w:rsidP="004A5361">
      <w:pPr>
        <w:pStyle w:val="Boldand12"/>
        <w:numPr>
          <w:ilvl w:val="0"/>
          <w:numId w:val="8"/>
        </w:numPr>
        <w:tabs>
          <w:tab w:val="left" w:pos="360"/>
        </w:tabs>
        <w:ind w:left="360" w:firstLine="0"/>
        <w:jc w:val="center"/>
        <w:rPr>
          <w:rFonts w:asciiTheme="minorHAnsi" w:hAnsiTheme="minorHAnsi" w:cstheme="minorHAnsi"/>
          <w:caps/>
          <w:color w:val="000000" w:themeColor="text1"/>
          <w:szCs w:val="24"/>
        </w:rPr>
      </w:pPr>
      <w:r w:rsidRPr="005D12BD">
        <w:rPr>
          <w:rFonts w:asciiTheme="minorHAnsi" w:hAnsiTheme="minorHAnsi" w:cstheme="minorHAnsi"/>
          <w:caps/>
          <w:color w:val="000000" w:themeColor="text1"/>
          <w:szCs w:val="24"/>
        </w:rPr>
        <w:t>Customer Service</w:t>
      </w:r>
    </w:p>
    <w:p w14:paraId="71F89859" w14:textId="77777777" w:rsidR="00413687" w:rsidRPr="00413687" w:rsidRDefault="00413687" w:rsidP="004A5361">
      <w:pPr>
        <w:pStyle w:val="Boldand12"/>
        <w:tabs>
          <w:tab w:val="left" w:pos="360"/>
        </w:tabs>
        <w:rPr>
          <w:rFonts w:asciiTheme="minorHAnsi" w:hAnsiTheme="minorHAnsi" w:cstheme="minorHAnsi"/>
          <w:caps/>
          <w:color w:val="000000" w:themeColor="text1"/>
          <w:szCs w:val="24"/>
          <w:u w:val="single"/>
        </w:rPr>
      </w:pPr>
    </w:p>
    <w:p w14:paraId="68F98458" w14:textId="4AEA557B" w:rsidR="00413687" w:rsidRPr="00AA5BA3" w:rsidRDefault="00413687" w:rsidP="004A5361">
      <w:pPr>
        <w:pStyle w:val="ListParagraph"/>
        <w:numPr>
          <w:ilvl w:val="0"/>
          <w:numId w:val="15"/>
        </w:numPr>
        <w:tabs>
          <w:tab w:val="left" w:pos="360"/>
        </w:tabs>
        <w:ind w:left="0" w:firstLine="0"/>
        <w:jc w:val="left"/>
        <w:rPr>
          <w:rFonts w:asciiTheme="minorHAnsi" w:hAnsiTheme="minorHAnsi" w:cstheme="minorHAnsi"/>
          <w:color w:val="000000" w:themeColor="text1"/>
        </w:rPr>
      </w:pPr>
      <w:r w:rsidRPr="005D12BD">
        <w:rPr>
          <w:rFonts w:asciiTheme="minorHAnsi" w:hAnsiTheme="minorHAnsi" w:cstheme="minorHAnsi"/>
          <w:color w:val="000000" w:themeColor="text1"/>
        </w:rPr>
        <w:lastRenderedPageBreak/>
        <w:t>PRIMARY ACCOUNT REPRESENTATIVE</w:t>
      </w:r>
      <w:r w:rsidR="00AA5BA3" w:rsidRPr="00AA5BA3">
        <w:rPr>
          <w:rFonts w:asciiTheme="minorHAnsi" w:hAnsiTheme="minorHAnsi" w:cstheme="minorHAnsi"/>
          <w:color w:val="000000" w:themeColor="text1"/>
        </w:rPr>
        <w:t>.</w:t>
      </w:r>
      <w:r w:rsidR="00AA5BA3">
        <w:rPr>
          <w:rFonts w:asciiTheme="minorHAnsi" w:hAnsiTheme="minorHAnsi" w:cstheme="minorHAnsi"/>
          <w:color w:val="000000" w:themeColor="text1"/>
        </w:rPr>
        <w:t xml:space="preserve"> </w:t>
      </w:r>
      <w:r w:rsidR="0009098D">
        <w:rPr>
          <w:rFonts w:asciiTheme="minorHAnsi" w:hAnsiTheme="minorHAnsi" w:cstheme="minorHAnsi"/>
          <w:color w:val="000000" w:themeColor="text1"/>
        </w:rPr>
        <w:t>Supplier</w:t>
      </w:r>
      <w:r w:rsidR="005C3E4A" w:rsidRPr="00AA5BA3">
        <w:rPr>
          <w:rFonts w:asciiTheme="minorHAnsi" w:hAnsiTheme="minorHAnsi" w:cstheme="minorHAnsi"/>
          <w:color w:val="000000" w:themeColor="text1"/>
        </w:rPr>
        <w:t xml:space="preserve"> will assign a</w:t>
      </w:r>
      <w:r w:rsidR="00EE6B14" w:rsidRPr="00AA5BA3">
        <w:rPr>
          <w:rFonts w:asciiTheme="minorHAnsi" w:hAnsiTheme="minorHAnsi" w:cstheme="minorHAnsi"/>
          <w:color w:val="000000" w:themeColor="text1"/>
        </w:rPr>
        <w:t>n</w:t>
      </w:r>
      <w:r w:rsidR="005C3E4A" w:rsidRPr="00AA5BA3">
        <w:rPr>
          <w:rFonts w:asciiTheme="minorHAnsi" w:hAnsiTheme="minorHAnsi" w:cstheme="minorHAnsi"/>
          <w:color w:val="000000" w:themeColor="text1"/>
        </w:rPr>
        <w:t xml:space="preserve"> Account Representative to </w:t>
      </w:r>
      <w:r w:rsidR="00EE6B14" w:rsidRPr="00AA5BA3">
        <w:rPr>
          <w:rFonts w:asciiTheme="minorHAnsi" w:hAnsiTheme="minorHAnsi" w:cstheme="minorHAnsi"/>
          <w:color w:val="000000" w:themeColor="text1"/>
        </w:rPr>
        <w:t xml:space="preserve">Sourcewell </w:t>
      </w:r>
      <w:r w:rsidR="005C3E4A" w:rsidRPr="00AA5BA3">
        <w:rPr>
          <w:rFonts w:asciiTheme="minorHAnsi" w:hAnsiTheme="minorHAnsi" w:cstheme="minorHAnsi"/>
          <w:color w:val="000000" w:themeColor="text1"/>
        </w:rPr>
        <w:t>for this Contract and must provide</w:t>
      </w:r>
      <w:r w:rsidR="00551A88" w:rsidRPr="00AA5BA3">
        <w:rPr>
          <w:rFonts w:asciiTheme="minorHAnsi" w:hAnsiTheme="minorHAnsi" w:cstheme="minorHAnsi"/>
          <w:color w:val="000000" w:themeColor="text1"/>
        </w:rPr>
        <w:t xml:space="preserve"> prompt</w:t>
      </w:r>
      <w:r w:rsidR="005C3E4A" w:rsidRPr="00AA5BA3">
        <w:rPr>
          <w:rFonts w:asciiTheme="minorHAnsi" w:hAnsiTheme="minorHAnsi" w:cstheme="minorHAnsi"/>
          <w:color w:val="000000" w:themeColor="text1"/>
        </w:rPr>
        <w:t xml:space="preserve"> notice to </w:t>
      </w:r>
      <w:r w:rsidR="00EE6B14" w:rsidRPr="00AA5BA3">
        <w:rPr>
          <w:rFonts w:asciiTheme="minorHAnsi" w:hAnsiTheme="minorHAnsi" w:cstheme="minorHAnsi"/>
          <w:color w:val="000000" w:themeColor="text1"/>
        </w:rPr>
        <w:t xml:space="preserve">Sourcewell </w:t>
      </w:r>
      <w:r w:rsidR="005C3E4A" w:rsidRPr="00AA5BA3">
        <w:rPr>
          <w:rFonts w:asciiTheme="minorHAnsi" w:hAnsiTheme="minorHAnsi" w:cstheme="minorHAnsi"/>
          <w:color w:val="000000" w:themeColor="text1"/>
        </w:rPr>
        <w:t xml:space="preserve">if that person is </w:t>
      </w:r>
      <w:r w:rsidR="00B56C8E">
        <w:rPr>
          <w:rFonts w:asciiTheme="minorHAnsi" w:hAnsiTheme="minorHAnsi" w:cstheme="minorHAnsi"/>
          <w:color w:val="000000" w:themeColor="text1"/>
        </w:rPr>
        <w:t>changed</w:t>
      </w:r>
      <w:r w:rsidR="005C3E4A" w:rsidRPr="00AA5BA3">
        <w:rPr>
          <w:rFonts w:asciiTheme="minorHAnsi" w:hAnsiTheme="minorHAnsi" w:cstheme="minorHAnsi"/>
          <w:color w:val="000000" w:themeColor="text1"/>
        </w:rPr>
        <w:t>. The Account Representative will be responsible for:</w:t>
      </w:r>
    </w:p>
    <w:p w14:paraId="4757011B" w14:textId="77777777" w:rsidR="005C3E4A" w:rsidRPr="00413687" w:rsidRDefault="005C3E4A" w:rsidP="004A5361">
      <w:pPr>
        <w:tabs>
          <w:tab w:val="left" w:pos="360"/>
        </w:tabs>
        <w:ind w:left="0"/>
        <w:jc w:val="left"/>
        <w:rPr>
          <w:rFonts w:asciiTheme="minorHAnsi" w:hAnsiTheme="minorHAnsi" w:cstheme="minorHAnsi"/>
          <w:color w:val="000000" w:themeColor="text1"/>
        </w:rPr>
      </w:pPr>
      <w:r w:rsidRPr="00413687">
        <w:rPr>
          <w:rFonts w:asciiTheme="minorHAnsi" w:hAnsiTheme="minorHAnsi" w:cstheme="minorHAnsi"/>
          <w:color w:val="000000" w:themeColor="text1"/>
        </w:rPr>
        <w:t xml:space="preserve"> </w:t>
      </w:r>
    </w:p>
    <w:p w14:paraId="6FD23A2E" w14:textId="77777777" w:rsidR="005C3E4A" w:rsidRPr="00CD634A" w:rsidRDefault="00EE6B14" w:rsidP="003F09C4">
      <w:pPr>
        <w:pStyle w:val="ListParagraph"/>
        <w:numPr>
          <w:ilvl w:val="0"/>
          <w:numId w:val="3"/>
        </w:numPr>
        <w:tabs>
          <w:tab w:val="left" w:pos="360"/>
        </w:tabs>
        <w:ind w:left="45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M</w:t>
      </w:r>
      <w:r w:rsidR="005C3E4A" w:rsidRPr="00CD634A">
        <w:rPr>
          <w:rFonts w:asciiTheme="minorHAnsi" w:hAnsiTheme="minorHAnsi" w:cstheme="minorHAnsi"/>
          <w:color w:val="000000" w:themeColor="text1"/>
        </w:rPr>
        <w:t>aintenance and management of th</w:t>
      </w:r>
      <w:r w:rsidR="00B56C8E">
        <w:rPr>
          <w:rFonts w:asciiTheme="minorHAnsi" w:hAnsiTheme="minorHAnsi" w:cstheme="minorHAnsi"/>
          <w:color w:val="000000" w:themeColor="text1"/>
        </w:rPr>
        <w:t>is</w:t>
      </w:r>
      <w:r w:rsidR="005C3E4A" w:rsidRPr="00CD634A">
        <w:rPr>
          <w:rFonts w:asciiTheme="minorHAnsi" w:hAnsiTheme="minorHAnsi" w:cstheme="minorHAnsi"/>
          <w:color w:val="000000" w:themeColor="text1"/>
        </w:rPr>
        <w:t xml:space="preserve"> Contract</w:t>
      </w:r>
      <w:r w:rsidR="00413687">
        <w:rPr>
          <w:rFonts w:asciiTheme="minorHAnsi" w:hAnsiTheme="minorHAnsi" w:cstheme="minorHAnsi"/>
          <w:color w:val="000000" w:themeColor="text1"/>
        </w:rPr>
        <w:t>;</w:t>
      </w:r>
    </w:p>
    <w:p w14:paraId="6F0EDA96" w14:textId="610806DB" w:rsidR="005C3E4A" w:rsidRPr="00CD634A" w:rsidRDefault="005C3E4A" w:rsidP="003F09C4">
      <w:pPr>
        <w:pStyle w:val="ListParagraph"/>
        <w:numPr>
          <w:ilvl w:val="0"/>
          <w:numId w:val="3"/>
        </w:numPr>
        <w:tabs>
          <w:tab w:val="left" w:pos="360"/>
        </w:tabs>
        <w:ind w:left="45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Timely response to all </w:t>
      </w:r>
      <w:r w:rsidR="00EE6B14" w:rsidRPr="00CD634A">
        <w:rPr>
          <w:rFonts w:asciiTheme="minorHAnsi" w:hAnsiTheme="minorHAnsi" w:cstheme="minorHAnsi"/>
          <w:color w:val="000000" w:themeColor="text1"/>
        </w:rPr>
        <w:t xml:space="preserve">Sourcewell and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EE6B14" w:rsidRPr="00CD634A">
        <w:rPr>
          <w:rFonts w:asciiTheme="minorHAnsi" w:hAnsiTheme="minorHAnsi" w:cstheme="minorHAnsi"/>
          <w:color w:val="000000" w:themeColor="text1"/>
        </w:rPr>
        <w:t xml:space="preserve"> </w:t>
      </w:r>
      <w:r w:rsidRPr="00CD634A">
        <w:rPr>
          <w:rFonts w:asciiTheme="minorHAnsi" w:hAnsiTheme="minorHAnsi" w:cstheme="minorHAnsi"/>
          <w:color w:val="000000" w:themeColor="text1"/>
        </w:rPr>
        <w:t>inquiries</w:t>
      </w:r>
      <w:r w:rsidR="00413687">
        <w:rPr>
          <w:rFonts w:asciiTheme="minorHAnsi" w:hAnsiTheme="minorHAnsi" w:cstheme="minorHAnsi"/>
          <w:color w:val="000000" w:themeColor="text1"/>
        </w:rPr>
        <w:t>; and</w:t>
      </w:r>
    </w:p>
    <w:p w14:paraId="27E4B1A4" w14:textId="0BFBE863" w:rsidR="005C3E4A" w:rsidRPr="00CD634A" w:rsidRDefault="00EE6B14" w:rsidP="003F09C4">
      <w:pPr>
        <w:pStyle w:val="ListParagraph"/>
        <w:numPr>
          <w:ilvl w:val="0"/>
          <w:numId w:val="3"/>
        </w:numPr>
        <w:tabs>
          <w:tab w:val="left" w:pos="360"/>
        </w:tabs>
        <w:ind w:left="45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B</w:t>
      </w:r>
      <w:r w:rsidR="005C3E4A" w:rsidRPr="00CD634A">
        <w:rPr>
          <w:rFonts w:asciiTheme="minorHAnsi" w:hAnsiTheme="minorHAnsi" w:cstheme="minorHAnsi"/>
          <w:color w:val="000000" w:themeColor="text1"/>
        </w:rPr>
        <w:t>usiness review</w:t>
      </w:r>
      <w:r w:rsidRPr="00CD634A">
        <w:rPr>
          <w:rFonts w:asciiTheme="minorHAnsi" w:hAnsiTheme="minorHAnsi" w:cstheme="minorHAnsi"/>
          <w:color w:val="000000" w:themeColor="text1"/>
        </w:rPr>
        <w:t>s</w:t>
      </w:r>
      <w:r w:rsidR="005C3E4A" w:rsidRPr="00CD634A">
        <w:rPr>
          <w:rFonts w:asciiTheme="minorHAnsi" w:hAnsiTheme="minorHAnsi" w:cstheme="minorHAnsi"/>
          <w:color w:val="000000" w:themeColor="text1"/>
        </w:rPr>
        <w:t xml:space="preserve"> </w:t>
      </w:r>
      <w:r w:rsidR="001035BF" w:rsidRPr="00CD634A">
        <w:rPr>
          <w:rFonts w:asciiTheme="minorHAnsi" w:hAnsiTheme="minorHAnsi" w:cstheme="minorHAnsi"/>
          <w:color w:val="000000" w:themeColor="text1"/>
        </w:rPr>
        <w:t>to</w:t>
      </w:r>
      <w:r w:rsidR="00175032" w:rsidRPr="00CD634A">
        <w:rPr>
          <w:rFonts w:asciiTheme="minorHAnsi" w:hAnsiTheme="minorHAnsi" w:cstheme="minorHAnsi"/>
          <w:color w:val="000000" w:themeColor="text1"/>
        </w:rPr>
        <w:t xml:space="preserve"> Sourcewell and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001035BF" w:rsidRPr="00CD634A">
        <w:rPr>
          <w:rFonts w:asciiTheme="minorHAnsi" w:hAnsiTheme="minorHAnsi" w:cstheme="minorHAnsi"/>
          <w:color w:val="000000" w:themeColor="text1"/>
        </w:rPr>
        <w:t xml:space="preserve">s, </w:t>
      </w:r>
      <w:r w:rsidR="00175032" w:rsidRPr="00CD634A">
        <w:rPr>
          <w:rFonts w:asciiTheme="minorHAnsi" w:hAnsiTheme="minorHAnsi" w:cstheme="minorHAnsi"/>
          <w:color w:val="000000" w:themeColor="text1"/>
        </w:rPr>
        <w:t>if applicable</w:t>
      </w:r>
      <w:r w:rsidR="00413687">
        <w:rPr>
          <w:rFonts w:asciiTheme="minorHAnsi" w:hAnsiTheme="minorHAnsi" w:cstheme="minorHAnsi"/>
          <w:color w:val="000000" w:themeColor="text1"/>
        </w:rPr>
        <w:t>.</w:t>
      </w:r>
    </w:p>
    <w:p w14:paraId="0B7FB1E1" w14:textId="77777777" w:rsidR="00413687" w:rsidRDefault="00413687" w:rsidP="004A5361">
      <w:pPr>
        <w:tabs>
          <w:tab w:val="left" w:pos="360"/>
          <w:tab w:val="right" w:leader="underscore" w:pos="10164"/>
        </w:tabs>
        <w:ind w:left="0"/>
        <w:jc w:val="left"/>
        <w:rPr>
          <w:rFonts w:asciiTheme="minorHAnsi" w:hAnsiTheme="minorHAnsi" w:cstheme="minorHAnsi"/>
          <w:color w:val="000000" w:themeColor="text1"/>
        </w:rPr>
      </w:pPr>
    </w:p>
    <w:p w14:paraId="3CD7BB49" w14:textId="1CA2758C" w:rsidR="005C3E4A" w:rsidRPr="00AA5BA3" w:rsidRDefault="00413687" w:rsidP="004A5361">
      <w:pPr>
        <w:pStyle w:val="ListParagraph"/>
        <w:numPr>
          <w:ilvl w:val="0"/>
          <w:numId w:val="15"/>
        </w:numPr>
        <w:tabs>
          <w:tab w:val="left" w:pos="360"/>
        </w:tabs>
        <w:ind w:left="0" w:firstLine="0"/>
        <w:jc w:val="left"/>
        <w:rPr>
          <w:rFonts w:asciiTheme="minorHAnsi" w:hAnsiTheme="minorHAnsi" w:cstheme="minorHAnsi"/>
          <w:color w:val="000000" w:themeColor="text1"/>
        </w:rPr>
      </w:pPr>
      <w:r w:rsidRPr="0068505D">
        <w:rPr>
          <w:rFonts w:asciiTheme="minorHAnsi" w:hAnsiTheme="minorHAnsi" w:cstheme="minorHAnsi"/>
          <w:color w:val="000000" w:themeColor="text1"/>
        </w:rPr>
        <w:t>BUSINESS REVIEWS</w:t>
      </w:r>
      <w:r w:rsidR="00AA5BA3" w:rsidRPr="00AA5BA3">
        <w:rPr>
          <w:rFonts w:asciiTheme="minorHAnsi" w:hAnsiTheme="minorHAnsi" w:cstheme="minorHAnsi"/>
          <w:color w:val="000000" w:themeColor="text1"/>
        </w:rPr>
        <w:t>.</w:t>
      </w:r>
      <w:r w:rsidR="00AA5BA3">
        <w:rPr>
          <w:rFonts w:asciiTheme="minorHAnsi" w:hAnsiTheme="minorHAnsi" w:cstheme="minorHAnsi"/>
          <w:color w:val="000000" w:themeColor="text1"/>
        </w:rPr>
        <w:t xml:space="preserve"> </w:t>
      </w:r>
      <w:r w:rsidR="0009098D">
        <w:rPr>
          <w:rFonts w:asciiTheme="minorHAnsi" w:hAnsiTheme="minorHAnsi" w:cstheme="minorHAnsi"/>
          <w:color w:val="000000" w:themeColor="text1"/>
        </w:rPr>
        <w:t>Supplier</w:t>
      </w:r>
      <w:r w:rsidR="005C3E4A" w:rsidRPr="00AA5BA3">
        <w:rPr>
          <w:rFonts w:asciiTheme="minorHAnsi" w:hAnsiTheme="minorHAnsi" w:cstheme="minorHAnsi"/>
          <w:color w:val="000000" w:themeColor="text1"/>
        </w:rPr>
        <w:t xml:space="preserve"> </w:t>
      </w:r>
      <w:r w:rsidR="00EE6B14" w:rsidRPr="00AA5BA3">
        <w:rPr>
          <w:rFonts w:asciiTheme="minorHAnsi" w:hAnsiTheme="minorHAnsi" w:cstheme="minorHAnsi"/>
          <w:color w:val="000000" w:themeColor="text1"/>
        </w:rPr>
        <w:t>must</w:t>
      </w:r>
      <w:r w:rsidR="005C3E4A" w:rsidRPr="00AA5BA3">
        <w:rPr>
          <w:rFonts w:asciiTheme="minorHAnsi" w:hAnsiTheme="minorHAnsi" w:cstheme="minorHAnsi"/>
          <w:color w:val="000000" w:themeColor="text1"/>
        </w:rPr>
        <w:t xml:space="preserve"> perform </w:t>
      </w:r>
      <w:r w:rsidR="00EE6B14" w:rsidRPr="00AA5BA3">
        <w:rPr>
          <w:rFonts w:asciiTheme="minorHAnsi" w:hAnsiTheme="minorHAnsi" w:cstheme="minorHAnsi"/>
          <w:color w:val="000000" w:themeColor="text1"/>
        </w:rPr>
        <w:t xml:space="preserve">a minimum of </w:t>
      </w:r>
      <w:r w:rsidR="001E4ECC" w:rsidRPr="00AA5BA3">
        <w:rPr>
          <w:rFonts w:asciiTheme="minorHAnsi" w:hAnsiTheme="minorHAnsi" w:cstheme="minorHAnsi"/>
          <w:color w:val="000000" w:themeColor="text1"/>
        </w:rPr>
        <w:t>one</w:t>
      </w:r>
      <w:r w:rsidR="005C3E4A" w:rsidRPr="00AA5BA3">
        <w:rPr>
          <w:rFonts w:asciiTheme="minorHAnsi" w:hAnsiTheme="minorHAnsi" w:cstheme="minorHAnsi"/>
          <w:color w:val="000000" w:themeColor="text1"/>
        </w:rPr>
        <w:t xml:space="preserve"> business review with </w:t>
      </w:r>
      <w:r w:rsidR="00EE6B14" w:rsidRPr="00AA5BA3">
        <w:rPr>
          <w:rFonts w:asciiTheme="minorHAnsi" w:hAnsiTheme="minorHAnsi" w:cstheme="minorHAnsi"/>
          <w:color w:val="000000" w:themeColor="text1"/>
        </w:rPr>
        <w:t>Sourcewell</w:t>
      </w:r>
      <w:r w:rsidR="005C3E4A" w:rsidRPr="00AA5BA3">
        <w:rPr>
          <w:rFonts w:asciiTheme="minorHAnsi" w:hAnsiTheme="minorHAnsi" w:cstheme="minorHAnsi"/>
          <w:color w:val="000000" w:themeColor="text1"/>
        </w:rPr>
        <w:t xml:space="preserve"> per contract year. The </w:t>
      </w:r>
      <w:r w:rsidR="00EE6B14" w:rsidRPr="00AA5BA3">
        <w:rPr>
          <w:rFonts w:asciiTheme="minorHAnsi" w:hAnsiTheme="minorHAnsi" w:cstheme="minorHAnsi"/>
          <w:color w:val="000000" w:themeColor="text1"/>
        </w:rPr>
        <w:t xml:space="preserve">business </w:t>
      </w:r>
      <w:r w:rsidR="005C3E4A" w:rsidRPr="00AA5BA3">
        <w:rPr>
          <w:rFonts w:asciiTheme="minorHAnsi" w:hAnsiTheme="minorHAnsi" w:cstheme="minorHAnsi"/>
          <w:color w:val="000000" w:themeColor="text1"/>
        </w:rPr>
        <w:t xml:space="preserve">review will </w:t>
      </w:r>
      <w:r w:rsidR="00EE6B14" w:rsidRPr="00AA5BA3">
        <w:rPr>
          <w:rFonts w:asciiTheme="minorHAnsi" w:hAnsiTheme="minorHAnsi" w:cstheme="minorHAnsi"/>
          <w:color w:val="000000" w:themeColor="text1"/>
        </w:rPr>
        <w:t xml:space="preserve">cover </w:t>
      </w:r>
      <w:r w:rsidR="005C3E4A" w:rsidRPr="00AA5BA3">
        <w:rPr>
          <w:rFonts w:asciiTheme="minorHAnsi" w:hAnsiTheme="minorHAnsi" w:cstheme="minorHAnsi"/>
          <w:color w:val="000000" w:themeColor="text1"/>
        </w:rPr>
        <w:t xml:space="preserve">sales to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005C3E4A" w:rsidRPr="00AA5BA3">
        <w:rPr>
          <w:rFonts w:asciiTheme="minorHAnsi" w:hAnsiTheme="minorHAnsi" w:cstheme="minorHAnsi"/>
          <w:color w:val="000000" w:themeColor="text1"/>
        </w:rPr>
        <w:t>s, pricing and contract terms, administrative fees</w:t>
      </w:r>
      <w:r w:rsidR="00E93783">
        <w:rPr>
          <w:rFonts w:asciiTheme="minorHAnsi" w:hAnsiTheme="minorHAnsi" w:cstheme="minorHAnsi"/>
          <w:color w:val="000000" w:themeColor="text1"/>
        </w:rPr>
        <w:t>, sales data reports</w:t>
      </w:r>
      <w:r w:rsidR="005C3E4A" w:rsidRPr="00AA5BA3">
        <w:rPr>
          <w:rFonts w:asciiTheme="minorHAnsi" w:hAnsiTheme="minorHAnsi" w:cstheme="minorHAnsi"/>
          <w:color w:val="000000" w:themeColor="text1"/>
        </w:rPr>
        <w:t xml:space="preserve">, </w:t>
      </w:r>
      <w:r w:rsidR="00AE2140">
        <w:rPr>
          <w:rFonts w:asciiTheme="minorHAnsi" w:hAnsiTheme="minorHAnsi" w:cstheme="minorHAnsi"/>
          <w:color w:val="000000" w:themeColor="text1"/>
        </w:rPr>
        <w:t xml:space="preserve">performance issues, </w:t>
      </w:r>
      <w:r w:rsidR="005C3E4A" w:rsidRPr="00AA5BA3">
        <w:rPr>
          <w:rFonts w:asciiTheme="minorHAnsi" w:hAnsiTheme="minorHAnsi" w:cstheme="minorHAnsi"/>
          <w:color w:val="000000" w:themeColor="text1"/>
        </w:rPr>
        <w:t>supply issues, customer issues, and any other necessary information.</w:t>
      </w:r>
      <w:r w:rsidR="005C3E4A" w:rsidRPr="00AA5BA3" w:rsidDel="00667BB4">
        <w:rPr>
          <w:rFonts w:asciiTheme="minorHAnsi" w:hAnsiTheme="minorHAnsi" w:cstheme="minorHAnsi"/>
          <w:color w:val="000000" w:themeColor="text1"/>
        </w:rPr>
        <w:t xml:space="preserve"> </w:t>
      </w:r>
    </w:p>
    <w:p w14:paraId="3B38C25A" w14:textId="77777777" w:rsidR="005C3E4A" w:rsidRPr="00CD634A" w:rsidRDefault="005C3E4A" w:rsidP="004A5361">
      <w:pPr>
        <w:pStyle w:val="Boldand12"/>
        <w:tabs>
          <w:tab w:val="left" w:pos="360"/>
        </w:tabs>
        <w:rPr>
          <w:rFonts w:asciiTheme="minorHAnsi" w:hAnsiTheme="minorHAnsi" w:cstheme="minorHAnsi"/>
          <w:b w:val="0"/>
          <w:color w:val="000000" w:themeColor="text1"/>
          <w:szCs w:val="24"/>
        </w:rPr>
      </w:pPr>
    </w:p>
    <w:p w14:paraId="0B84C094" w14:textId="77777777" w:rsidR="008C2C8D" w:rsidRPr="00A82725" w:rsidRDefault="008C2C8D" w:rsidP="004A5361">
      <w:pPr>
        <w:pStyle w:val="Boldand12"/>
        <w:numPr>
          <w:ilvl w:val="0"/>
          <w:numId w:val="8"/>
        </w:numPr>
        <w:tabs>
          <w:tab w:val="left" w:pos="360"/>
        </w:tabs>
        <w:ind w:left="360" w:firstLine="0"/>
        <w:jc w:val="center"/>
        <w:rPr>
          <w:rFonts w:asciiTheme="minorHAnsi" w:hAnsiTheme="minorHAnsi" w:cstheme="minorHAnsi"/>
          <w:caps/>
          <w:color w:val="000000" w:themeColor="text1"/>
          <w:szCs w:val="24"/>
        </w:rPr>
      </w:pPr>
      <w:r w:rsidRPr="00A82725">
        <w:rPr>
          <w:rFonts w:asciiTheme="minorHAnsi" w:hAnsiTheme="minorHAnsi" w:cstheme="minorHAnsi"/>
          <w:caps/>
          <w:color w:val="000000" w:themeColor="text1"/>
          <w:szCs w:val="24"/>
        </w:rPr>
        <w:t>REPORT ON Contract Sales Activity AND Administrati</w:t>
      </w:r>
      <w:r w:rsidR="007A7CAA" w:rsidRPr="00A82725">
        <w:rPr>
          <w:rFonts w:asciiTheme="minorHAnsi" w:hAnsiTheme="minorHAnsi" w:cstheme="minorHAnsi"/>
          <w:caps/>
          <w:color w:val="000000" w:themeColor="text1"/>
          <w:szCs w:val="24"/>
        </w:rPr>
        <w:t>VE</w:t>
      </w:r>
      <w:r w:rsidRPr="00A82725">
        <w:rPr>
          <w:rFonts w:asciiTheme="minorHAnsi" w:hAnsiTheme="minorHAnsi" w:cstheme="minorHAnsi"/>
          <w:caps/>
          <w:color w:val="000000" w:themeColor="text1"/>
          <w:szCs w:val="24"/>
        </w:rPr>
        <w:t xml:space="preserve"> Fee payment</w:t>
      </w:r>
    </w:p>
    <w:p w14:paraId="7EDCA4FC" w14:textId="77777777" w:rsidR="00C92507" w:rsidRPr="00C92507" w:rsidRDefault="00C92507" w:rsidP="004A5361">
      <w:pPr>
        <w:pStyle w:val="Boldand12"/>
        <w:tabs>
          <w:tab w:val="left" w:pos="360"/>
        </w:tabs>
        <w:rPr>
          <w:rFonts w:asciiTheme="minorHAnsi" w:hAnsiTheme="minorHAnsi" w:cstheme="minorHAnsi"/>
          <w:caps/>
          <w:color w:val="000000" w:themeColor="text1"/>
          <w:szCs w:val="24"/>
          <w:u w:val="single"/>
        </w:rPr>
      </w:pPr>
    </w:p>
    <w:p w14:paraId="71B252BA" w14:textId="27ACFE52" w:rsidR="004F4299" w:rsidRPr="00AA5BA3" w:rsidRDefault="00C92507" w:rsidP="004A5361">
      <w:pPr>
        <w:pStyle w:val="ListParagraph"/>
        <w:numPr>
          <w:ilvl w:val="0"/>
          <w:numId w:val="16"/>
        </w:numPr>
        <w:tabs>
          <w:tab w:val="left" w:pos="360"/>
        </w:tabs>
        <w:ind w:left="0" w:firstLine="0"/>
        <w:jc w:val="left"/>
        <w:rPr>
          <w:rFonts w:asciiTheme="minorHAnsi" w:hAnsiTheme="minorHAnsi" w:cstheme="minorHAnsi"/>
          <w:color w:val="000000" w:themeColor="text1"/>
        </w:rPr>
      </w:pPr>
      <w:r w:rsidRPr="00A82725">
        <w:rPr>
          <w:rFonts w:asciiTheme="minorHAnsi" w:hAnsiTheme="minorHAnsi" w:cstheme="minorHAnsi"/>
          <w:color w:val="000000" w:themeColor="text1"/>
        </w:rPr>
        <w:t>CONTRACT SALES ACTIVITY REPORT</w:t>
      </w:r>
      <w:r w:rsidR="00AA5BA3" w:rsidRPr="00AA5BA3">
        <w:rPr>
          <w:rFonts w:asciiTheme="minorHAnsi" w:hAnsiTheme="minorHAnsi" w:cstheme="minorHAnsi"/>
          <w:color w:val="000000" w:themeColor="text1"/>
        </w:rPr>
        <w:t>.</w:t>
      </w:r>
      <w:r w:rsidR="00AA5BA3">
        <w:rPr>
          <w:rFonts w:asciiTheme="minorHAnsi" w:hAnsiTheme="minorHAnsi" w:cstheme="minorHAnsi"/>
          <w:color w:val="000000" w:themeColor="text1"/>
        </w:rPr>
        <w:t xml:space="preserve"> </w:t>
      </w:r>
      <w:r w:rsidR="008C2C8D" w:rsidRPr="00AA5BA3">
        <w:rPr>
          <w:rFonts w:asciiTheme="minorHAnsi" w:hAnsiTheme="minorHAnsi" w:cstheme="minorHAnsi"/>
          <w:color w:val="000000" w:themeColor="text1"/>
        </w:rPr>
        <w:t xml:space="preserve">Each calendar quarter, </w:t>
      </w:r>
      <w:r w:rsidR="0009098D">
        <w:rPr>
          <w:rFonts w:asciiTheme="minorHAnsi" w:hAnsiTheme="minorHAnsi" w:cstheme="minorHAnsi"/>
          <w:color w:val="000000" w:themeColor="text1"/>
        </w:rPr>
        <w:t>Supplier</w:t>
      </w:r>
      <w:r w:rsidR="008C2C8D" w:rsidRPr="00AA5BA3">
        <w:rPr>
          <w:rFonts w:asciiTheme="minorHAnsi" w:hAnsiTheme="minorHAnsi" w:cstheme="minorHAnsi"/>
          <w:color w:val="000000" w:themeColor="text1"/>
        </w:rPr>
        <w:t xml:space="preserve"> must provide </w:t>
      </w:r>
      <w:r w:rsidR="00613B0A" w:rsidRPr="00AA5BA3">
        <w:rPr>
          <w:rFonts w:asciiTheme="minorHAnsi" w:hAnsiTheme="minorHAnsi" w:cstheme="minorHAnsi"/>
          <w:color w:val="000000" w:themeColor="text1"/>
        </w:rPr>
        <w:t xml:space="preserve">a </w:t>
      </w:r>
      <w:r w:rsidR="0025330D" w:rsidRPr="00AA5BA3">
        <w:rPr>
          <w:rFonts w:asciiTheme="minorHAnsi" w:hAnsiTheme="minorHAnsi" w:cstheme="minorHAnsi"/>
          <w:color w:val="000000" w:themeColor="text1"/>
        </w:rPr>
        <w:t xml:space="preserve">contract </w:t>
      </w:r>
      <w:r w:rsidR="00613B0A" w:rsidRPr="00AA5BA3">
        <w:rPr>
          <w:rFonts w:asciiTheme="minorHAnsi" w:hAnsiTheme="minorHAnsi" w:cstheme="minorHAnsi"/>
          <w:color w:val="000000" w:themeColor="text1"/>
        </w:rPr>
        <w:t xml:space="preserve">sales activity report </w:t>
      </w:r>
      <w:r w:rsidR="003A2605" w:rsidRPr="00AA5BA3">
        <w:rPr>
          <w:rFonts w:asciiTheme="minorHAnsi" w:hAnsiTheme="minorHAnsi" w:cstheme="minorHAnsi"/>
          <w:color w:val="000000" w:themeColor="text1"/>
        </w:rPr>
        <w:t xml:space="preserve">(Report) </w:t>
      </w:r>
      <w:r w:rsidR="008C2C8D" w:rsidRPr="00AA5BA3">
        <w:rPr>
          <w:rFonts w:asciiTheme="minorHAnsi" w:hAnsiTheme="minorHAnsi" w:cstheme="minorHAnsi"/>
          <w:color w:val="000000" w:themeColor="text1"/>
        </w:rPr>
        <w:t xml:space="preserve">to </w:t>
      </w:r>
      <w:r w:rsidR="00AF356C" w:rsidRPr="00AA5BA3">
        <w:rPr>
          <w:rFonts w:asciiTheme="minorHAnsi" w:hAnsiTheme="minorHAnsi" w:cstheme="minorHAnsi"/>
          <w:color w:val="000000" w:themeColor="text1"/>
        </w:rPr>
        <w:t xml:space="preserve">the Sourcewell </w:t>
      </w:r>
      <w:r w:rsidR="0009098D">
        <w:rPr>
          <w:rFonts w:asciiTheme="minorHAnsi" w:hAnsiTheme="minorHAnsi" w:cstheme="minorHAnsi"/>
          <w:color w:val="000000" w:themeColor="text1"/>
        </w:rPr>
        <w:t>Supplier Development Administrator</w:t>
      </w:r>
      <w:r w:rsidR="00AF356C" w:rsidRPr="00AA5BA3">
        <w:rPr>
          <w:rFonts w:asciiTheme="minorHAnsi" w:hAnsiTheme="minorHAnsi" w:cstheme="minorHAnsi"/>
          <w:color w:val="000000" w:themeColor="text1"/>
        </w:rPr>
        <w:t xml:space="preserve"> assigned to this Contract</w:t>
      </w:r>
      <w:r w:rsidR="004F4299" w:rsidRPr="00AA5BA3">
        <w:rPr>
          <w:rFonts w:asciiTheme="minorHAnsi" w:hAnsiTheme="minorHAnsi" w:cstheme="minorHAnsi"/>
          <w:color w:val="000000" w:themeColor="text1"/>
        </w:rPr>
        <w:t xml:space="preserve">. </w:t>
      </w:r>
      <w:r w:rsidR="005256BD" w:rsidRPr="005256BD">
        <w:rPr>
          <w:rFonts w:asciiTheme="minorHAnsi" w:hAnsiTheme="minorHAnsi" w:cstheme="minorHAnsi"/>
          <w:color w:val="000000" w:themeColor="text1"/>
        </w:rPr>
        <w:t>Reports are due no later than</w:t>
      </w:r>
      <w:r w:rsidR="005256BD">
        <w:rPr>
          <w:rFonts w:asciiTheme="minorHAnsi" w:hAnsiTheme="minorHAnsi" w:cstheme="minorHAnsi"/>
          <w:color w:val="000000" w:themeColor="text1"/>
        </w:rPr>
        <w:t xml:space="preserve"> </w:t>
      </w:r>
      <w:r w:rsidR="005256BD" w:rsidRPr="005256BD">
        <w:rPr>
          <w:rFonts w:asciiTheme="minorHAnsi" w:hAnsiTheme="minorHAnsi" w:cstheme="minorHAnsi"/>
          <w:color w:val="000000" w:themeColor="text1"/>
        </w:rPr>
        <w:t xml:space="preserve">45 days after the end of each calendar quarter. </w:t>
      </w:r>
      <w:r w:rsidR="00057AA2" w:rsidRPr="00AA5BA3">
        <w:rPr>
          <w:rFonts w:asciiTheme="minorHAnsi" w:hAnsiTheme="minorHAnsi" w:cstheme="minorHAnsi"/>
          <w:color w:val="000000" w:themeColor="text1"/>
        </w:rPr>
        <w:t>A</w:t>
      </w:r>
      <w:r w:rsidR="004F4299" w:rsidRPr="00AA5BA3">
        <w:rPr>
          <w:rFonts w:asciiTheme="minorHAnsi" w:hAnsiTheme="minorHAnsi" w:cstheme="minorHAnsi"/>
          <w:color w:val="000000" w:themeColor="text1"/>
        </w:rPr>
        <w:t xml:space="preserve"> </w:t>
      </w:r>
      <w:r w:rsidR="003A2605" w:rsidRPr="00AA5BA3">
        <w:rPr>
          <w:rFonts w:asciiTheme="minorHAnsi" w:hAnsiTheme="minorHAnsi" w:cstheme="minorHAnsi"/>
          <w:color w:val="000000" w:themeColor="text1"/>
        </w:rPr>
        <w:t>R</w:t>
      </w:r>
      <w:r w:rsidR="004F4299" w:rsidRPr="00AA5BA3">
        <w:rPr>
          <w:rFonts w:asciiTheme="minorHAnsi" w:hAnsiTheme="minorHAnsi" w:cstheme="minorHAnsi"/>
          <w:color w:val="000000" w:themeColor="text1"/>
        </w:rPr>
        <w:t xml:space="preserve">eport </w:t>
      </w:r>
      <w:r w:rsidR="00057AA2" w:rsidRPr="00AA5BA3">
        <w:rPr>
          <w:rFonts w:asciiTheme="minorHAnsi" w:hAnsiTheme="minorHAnsi" w:cstheme="minorHAnsi"/>
          <w:color w:val="000000" w:themeColor="text1"/>
        </w:rPr>
        <w:t xml:space="preserve">must be provided </w:t>
      </w:r>
      <w:r w:rsidR="004F4299" w:rsidRPr="00AA5BA3">
        <w:rPr>
          <w:rFonts w:asciiTheme="minorHAnsi" w:hAnsiTheme="minorHAnsi" w:cstheme="minorHAnsi"/>
          <w:color w:val="000000" w:themeColor="text1"/>
        </w:rPr>
        <w:t xml:space="preserve">regardless of the </w:t>
      </w:r>
      <w:r w:rsidR="00057AA2" w:rsidRPr="00AA5BA3">
        <w:rPr>
          <w:rFonts w:asciiTheme="minorHAnsi" w:hAnsiTheme="minorHAnsi" w:cstheme="minorHAnsi"/>
          <w:color w:val="000000" w:themeColor="text1"/>
        </w:rPr>
        <w:t>number</w:t>
      </w:r>
      <w:r w:rsidR="008E759B" w:rsidRPr="00AA5BA3">
        <w:rPr>
          <w:rFonts w:asciiTheme="minorHAnsi" w:hAnsiTheme="minorHAnsi" w:cstheme="minorHAnsi"/>
          <w:color w:val="000000" w:themeColor="text1"/>
        </w:rPr>
        <w:t xml:space="preserve"> or </w:t>
      </w:r>
      <w:proofErr w:type="gramStart"/>
      <w:r w:rsidR="008E759B" w:rsidRPr="00AA5BA3">
        <w:rPr>
          <w:rFonts w:asciiTheme="minorHAnsi" w:hAnsiTheme="minorHAnsi" w:cstheme="minorHAnsi"/>
          <w:color w:val="000000" w:themeColor="text1"/>
        </w:rPr>
        <w:t>amount</w:t>
      </w:r>
      <w:proofErr w:type="gramEnd"/>
      <w:r w:rsidR="004F4299" w:rsidRPr="00AA5BA3">
        <w:rPr>
          <w:rFonts w:asciiTheme="minorHAnsi" w:hAnsiTheme="minorHAnsi" w:cstheme="minorHAnsi"/>
          <w:color w:val="000000" w:themeColor="text1"/>
        </w:rPr>
        <w:t xml:space="preserve"> of sales during that quarter (i.e., if there are no sales, </w:t>
      </w:r>
      <w:r w:rsidR="0009098D">
        <w:rPr>
          <w:rFonts w:asciiTheme="minorHAnsi" w:hAnsiTheme="minorHAnsi" w:cstheme="minorHAnsi"/>
          <w:color w:val="000000" w:themeColor="text1"/>
        </w:rPr>
        <w:t>Supplier</w:t>
      </w:r>
      <w:r w:rsidR="004F4299" w:rsidRPr="00AA5BA3">
        <w:rPr>
          <w:rFonts w:asciiTheme="minorHAnsi" w:hAnsiTheme="minorHAnsi" w:cstheme="minorHAnsi"/>
          <w:color w:val="000000" w:themeColor="text1"/>
        </w:rPr>
        <w:t xml:space="preserve"> must submit a report indicating no sales were made). </w:t>
      </w:r>
    </w:p>
    <w:p w14:paraId="611C9B16" w14:textId="77777777" w:rsidR="006644F8" w:rsidRPr="00CD634A" w:rsidRDefault="006644F8" w:rsidP="004A5361">
      <w:pPr>
        <w:tabs>
          <w:tab w:val="left" w:pos="360"/>
        </w:tabs>
        <w:ind w:left="0"/>
        <w:jc w:val="left"/>
        <w:rPr>
          <w:rFonts w:asciiTheme="minorHAnsi" w:hAnsiTheme="minorHAnsi" w:cstheme="minorHAnsi"/>
          <w:color w:val="000000" w:themeColor="text1"/>
        </w:rPr>
      </w:pPr>
    </w:p>
    <w:p w14:paraId="21767C07" w14:textId="77777777" w:rsidR="006644F8" w:rsidRDefault="006644F8" w:rsidP="004A5361">
      <w:pPr>
        <w:tabs>
          <w:tab w:val="left" w:pos="360"/>
        </w:tabs>
        <w:ind w:left="0"/>
        <w:jc w:val="left"/>
        <w:rPr>
          <w:rFonts w:asciiTheme="minorHAnsi" w:hAnsiTheme="minorHAnsi" w:cstheme="minorHAnsi"/>
          <w:color w:val="000000" w:themeColor="text1"/>
        </w:rPr>
      </w:pPr>
      <w:r w:rsidRPr="00CD634A">
        <w:rPr>
          <w:rFonts w:asciiTheme="minorHAnsi" w:hAnsiTheme="minorHAnsi" w:cstheme="minorHAnsi"/>
          <w:color w:val="000000" w:themeColor="text1"/>
        </w:rPr>
        <w:t>The Report must contain the following fields:</w:t>
      </w:r>
    </w:p>
    <w:p w14:paraId="5980D4A2" w14:textId="77777777" w:rsidR="00C92507" w:rsidRPr="00CD634A" w:rsidRDefault="00C92507" w:rsidP="004A5361">
      <w:pPr>
        <w:tabs>
          <w:tab w:val="left" w:pos="360"/>
        </w:tabs>
        <w:ind w:left="0"/>
        <w:jc w:val="left"/>
        <w:rPr>
          <w:rFonts w:asciiTheme="minorHAnsi" w:hAnsiTheme="minorHAnsi" w:cstheme="minorHAnsi"/>
          <w:color w:val="000000" w:themeColor="text1"/>
        </w:rPr>
      </w:pPr>
    </w:p>
    <w:p w14:paraId="3E6A3E9E" w14:textId="1CFF858F" w:rsidR="006644F8" w:rsidRPr="00CD634A" w:rsidRDefault="00DF396D" w:rsidP="003F09C4">
      <w:pPr>
        <w:pStyle w:val="ListParagraph"/>
        <w:numPr>
          <w:ilvl w:val="0"/>
          <w:numId w:val="5"/>
        </w:numPr>
        <w:tabs>
          <w:tab w:val="left" w:pos="360"/>
        </w:tabs>
        <w:ind w:left="540" w:firstLine="0"/>
        <w:jc w:val="left"/>
        <w:rPr>
          <w:rFonts w:asciiTheme="minorHAnsi" w:hAnsiTheme="minorHAnsi" w:cstheme="minorHAnsi"/>
          <w:color w:val="000000" w:themeColor="text1"/>
        </w:rPr>
      </w:pPr>
      <w:r>
        <w:rPr>
          <w:rFonts w:asciiTheme="minorHAnsi" w:hAnsiTheme="minorHAnsi" w:cstheme="minorHAnsi"/>
          <w:color w:val="000000" w:themeColor="text1"/>
        </w:rPr>
        <w:t>Participating Entity</w:t>
      </w:r>
      <w:r w:rsidR="006644F8" w:rsidRPr="00CD634A">
        <w:rPr>
          <w:rFonts w:asciiTheme="minorHAnsi" w:hAnsiTheme="minorHAnsi" w:cstheme="minorHAnsi"/>
          <w:color w:val="000000" w:themeColor="text1"/>
        </w:rPr>
        <w:t xml:space="preserve"> Name (e.g., City of Staples Highway Department)</w:t>
      </w:r>
      <w:r w:rsidR="00C92507">
        <w:rPr>
          <w:rFonts w:asciiTheme="minorHAnsi" w:hAnsiTheme="minorHAnsi" w:cstheme="minorHAnsi"/>
          <w:color w:val="000000" w:themeColor="text1"/>
        </w:rPr>
        <w:t>;</w:t>
      </w:r>
    </w:p>
    <w:p w14:paraId="0CF0FF3B" w14:textId="11B3854F" w:rsidR="006644F8" w:rsidRPr="00CD634A" w:rsidRDefault="00DF396D" w:rsidP="003F09C4">
      <w:pPr>
        <w:pStyle w:val="ListParagraph"/>
        <w:numPr>
          <w:ilvl w:val="0"/>
          <w:numId w:val="5"/>
        </w:numPr>
        <w:tabs>
          <w:tab w:val="left" w:pos="360"/>
        </w:tabs>
        <w:ind w:left="540" w:firstLine="0"/>
        <w:jc w:val="left"/>
        <w:rPr>
          <w:rFonts w:asciiTheme="minorHAnsi" w:hAnsiTheme="minorHAnsi" w:cstheme="minorHAnsi"/>
          <w:color w:val="000000" w:themeColor="text1"/>
        </w:rPr>
      </w:pPr>
      <w:r>
        <w:rPr>
          <w:rFonts w:asciiTheme="minorHAnsi" w:hAnsiTheme="minorHAnsi" w:cstheme="minorHAnsi"/>
          <w:color w:val="000000" w:themeColor="text1"/>
        </w:rPr>
        <w:t>Participating Entity</w:t>
      </w:r>
      <w:r w:rsidR="006644F8" w:rsidRPr="00CD634A">
        <w:rPr>
          <w:rFonts w:asciiTheme="minorHAnsi" w:hAnsiTheme="minorHAnsi" w:cstheme="minorHAnsi"/>
          <w:color w:val="000000" w:themeColor="text1"/>
        </w:rPr>
        <w:t xml:space="preserve"> Physical Street Address</w:t>
      </w:r>
      <w:r w:rsidR="00C92507">
        <w:rPr>
          <w:rFonts w:asciiTheme="minorHAnsi" w:hAnsiTheme="minorHAnsi" w:cstheme="minorHAnsi"/>
          <w:color w:val="000000" w:themeColor="text1"/>
        </w:rPr>
        <w:t>;</w:t>
      </w:r>
    </w:p>
    <w:p w14:paraId="147C2705" w14:textId="2F0DF0AE" w:rsidR="006644F8" w:rsidRPr="00CD634A" w:rsidRDefault="00DF396D" w:rsidP="003F09C4">
      <w:pPr>
        <w:pStyle w:val="ListParagraph"/>
        <w:numPr>
          <w:ilvl w:val="0"/>
          <w:numId w:val="5"/>
        </w:numPr>
        <w:tabs>
          <w:tab w:val="left" w:pos="360"/>
        </w:tabs>
        <w:ind w:left="540" w:firstLine="0"/>
        <w:jc w:val="left"/>
        <w:rPr>
          <w:rFonts w:asciiTheme="minorHAnsi" w:hAnsiTheme="minorHAnsi" w:cstheme="minorHAnsi"/>
          <w:color w:val="000000" w:themeColor="text1"/>
        </w:rPr>
      </w:pPr>
      <w:r>
        <w:rPr>
          <w:rFonts w:asciiTheme="minorHAnsi" w:hAnsiTheme="minorHAnsi" w:cstheme="minorHAnsi"/>
          <w:color w:val="000000" w:themeColor="text1"/>
        </w:rPr>
        <w:t>Participating Entity</w:t>
      </w:r>
      <w:r w:rsidR="006644F8" w:rsidRPr="00CD634A">
        <w:rPr>
          <w:rFonts w:asciiTheme="minorHAnsi" w:hAnsiTheme="minorHAnsi" w:cstheme="minorHAnsi"/>
          <w:color w:val="000000" w:themeColor="text1"/>
        </w:rPr>
        <w:t xml:space="preserve"> City</w:t>
      </w:r>
      <w:r w:rsidR="00C92507">
        <w:rPr>
          <w:rFonts w:asciiTheme="minorHAnsi" w:hAnsiTheme="minorHAnsi" w:cstheme="minorHAnsi"/>
          <w:color w:val="000000" w:themeColor="text1"/>
        </w:rPr>
        <w:t>;</w:t>
      </w:r>
    </w:p>
    <w:p w14:paraId="79F1A136" w14:textId="44D719E7" w:rsidR="006644F8" w:rsidRPr="00CD634A" w:rsidRDefault="00DF396D" w:rsidP="003F09C4">
      <w:pPr>
        <w:pStyle w:val="ListParagraph"/>
        <w:numPr>
          <w:ilvl w:val="0"/>
          <w:numId w:val="5"/>
        </w:numPr>
        <w:tabs>
          <w:tab w:val="left" w:pos="360"/>
        </w:tabs>
        <w:ind w:left="540" w:firstLine="0"/>
        <w:jc w:val="left"/>
        <w:rPr>
          <w:rFonts w:asciiTheme="minorHAnsi" w:hAnsiTheme="minorHAnsi" w:cstheme="minorHAnsi"/>
          <w:color w:val="000000" w:themeColor="text1"/>
        </w:rPr>
      </w:pPr>
      <w:r>
        <w:rPr>
          <w:rFonts w:asciiTheme="minorHAnsi" w:hAnsiTheme="minorHAnsi" w:cstheme="minorHAnsi"/>
          <w:color w:val="000000" w:themeColor="text1"/>
        </w:rPr>
        <w:t>Participating Entity</w:t>
      </w:r>
      <w:r w:rsidR="006644F8" w:rsidRPr="00CD634A">
        <w:rPr>
          <w:rFonts w:asciiTheme="minorHAnsi" w:hAnsiTheme="minorHAnsi" w:cstheme="minorHAnsi"/>
          <w:color w:val="000000" w:themeColor="text1"/>
        </w:rPr>
        <w:t xml:space="preserve"> State</w:t>
      </w:r>
      <w:r w:rsidR="00637A2C">
        <w:rPr>
          <w:rFonts w:asciiTheme="minorHAnsi" w:hAnsiTheme="minorHAnsi" w:cstheme="minorHAnsi"/>
          <w:color w:val="000000" w:themeColor="text1"/>
        </w:rPr>
        <w:t>/Province</w:t>
      </w:r>
      <w:r w:rsidR="00C92507">
        <w:rPr>
          <w:rFonts w:asciiTheme="minorHAnsi" w:hAnsiTheme="minorHAnsi" w:cstheme="minorHAnsi"/>
          <w:color w:val="000000" w:themeColor="text1"/>
        </w:rPr>
        <w:t>;</w:t>
      </w:r>
    </w:p>
    <w:p w14:paraId="45C28FE0" w14:textId="0B0992D4" w:rsidR="006644F8" w:rsidRPr="00CD634A" w:rsidRDefault="00DF396D" w:rsidP="003F09C4">
      <w:pPr>
        <w:pStyle w:val="ListParagraph"/>
        <w:numPr>
          <w:ilvl w:val="0"/>
          <w:numId w:val="5"/>
        </w:numPr>
        <w:tabs>
          <w:tab w:val="left" w:pos="360"/>
        </w:tabs>
        <w:ind w:left="540" w:firstLine="0"/>
        <w:jc w:val="left"/>
        <w:rPr>
          <w:rFonts w:asciiTheme="minorHAnsi" w:hAnsiTheme="minorHAnsi" w:cstheme="minorHAnsi"/>
          <w:color w:val="000000" w:themeColor="text1"/>
        </w:rPr>
      </w:pPr>
      <w:r>
        <w:rPr>
          <w:rFonts w:asciiTheme="minorHAnsi" w:hAnsiTheme="minorHAnsi" w:cstheme="minorHAnsi"/>
          <w:color w:val="000000" w:themeColor="text1"/>
        </w:rPr>
        <w:t>Participating Entity</w:t>
      </w:r>
      <w:r w:rsidR="006644F8" w:rsidRPr="00CD634A">
        <w:rPr>
          <w:rFonts w:asciiTheme="minorHAnsi" w:hAnsiTheme="minorHAnsi" w:cstheme="minorHAnsi"/>
          <w:color w:val="000000" w:themeColor="text1"/>
        </w:rPr>
        <w:t xml:space="preserve"> Zip</w:t>
      </w:r>
      <w:r w:rsidR="005A2221">
        <w:rPr>
          <w:rFonts w:asciiTheme="minorHAnsi" w:hAnsiTheme="minorHAnsi" w:cstheme="minorHAnsi"/>
          <w:color w:val="000000" w:themeColor="text1"/>
        </w:rPr>
        <w:t>/Postal</w:t>
      </w:r>
      <w:r w:rsidR="00093EB2" w:rsidRPr="00CD634A">
        <w:rPr>
          <w:rFonts w:asciiTheme="minorHAnsi" w:hAnsiTheme="minorHAnsi" w:cstheme="minorHAnsi"/>
          <w:color w:val="000000" w:themeColor="text1"/>
        </w:rPr>
        <w:t xml:space="preserve"> C</w:t>
      </w:r>
      <w:r w:rsidR="006644F8" w:rsidRPr="00CD634A">
        <w:rPr>
          <w:rFonts w:asciiTheme="minorHAnsi" w:hAnsiTheme="minorHAnsi" w:cstheme="minorHAnsi"/>
          <w:color w:val="000000" w:themeColor="text1"/>
        </w:rPr>
        <w:t>ode</w:t>
      </w:r>
      <w:r w:rsidR="00C92507">
        <w:rPr>
          <w:rFonts w:asciiTheme="minorHAnsi" w:hAnsiTheme="minorHAnsi" w:cstheme="minorHAnsi"/>
          <w:color w:val="000000" w:themeColor="text1"/>
        </w:rPr>
        <w:t>;</w:t>
      </w:r>
    </w:p>
    <w:p w14:paraId="54165692" w14:textId="095295AD" w:rsidR="006644F8" w:rsidRPr="00CD634A" w:rsidRDefault="00DF396D" w:rsidP="003F09C4">
      <w:pPr>
        <w:pStyle w:val="ListParagraph"/>
        <w:numPr>
          <w:ilvl w:val="0"/>
          <w:numId w:val="5"/>
        </w:numPr>
        <w:tabs>
          <w:tab w:val="left" w:pos="360"/>
        </w:tabs>
        <w:ind w:left="540" w:firstLine="0"/>
        <w:jc w:val="left"/>
        <w:rPr>
          <w:rFonts w:asciiTheme="minorHAnsi" w:hAnsiTheme="minorHAnsi" w:cstheme="minorHAnsi"/>
          <w:color w:val="000000" w:themeColor="text1"/>
        </w:rPr>
      </w:pPr>
      <w:r>
        <w:rPr>
          <w:rFonts w:asciiTheme="minorHAnsi" w:hAnsiTheme="minorHAnsi" w:cstheme="minorHAnsi"/>
          <w:color w:val="000000" w:themeColor="text1"/>
        </w:rPr>
        <w:t>Participating Entity</w:t>
      </w:r>
      <w:r w:rsidR="006644F8" w:rsidRPr="00CD634A">
        <w:rPr>
          <w:rFonts w:asciiTheme="minorHAnsi" w:hAnsiTheme="minorHAnsi" w:cstheme="minorHAnsi"/>
          <w:color w:val="000000" w:themeColor="text1"/>
        </w:rPr>
        <w:t xml:space="preserve"> Contact Name</w:t>
      </w:r>
      <w:r w:rsidR="00C92507">
        <w:rPr>
          <w:rFonts w:asciiTheme="minorHAnsi" w:hAnsiTheme="minorHAnsi" w:cstheme="minorHAnsi"/>
          <w:color w:val="000000" w:themeColor="text1"/>
        </w:rPr>
        <w:t>;</w:t>
      </w:r>
    </w:p>
    <w:p w14:paraId="780402D7" w14:textId="4044CC57" w:rsidR="006644F8" w:rsidRPr="00CD634A" w:rsidRDefault="00DF396D" w:rsidP="003F09C4">
      <w:pPr>
        <w:pStyle w:val="ListParagraph"/>
        <w:numPr>
          <w:ilvl w:val="0"/>
          <w:numId w:val="5"/>
        </w:numPr>
        <w:tabs>
          <w:tab w:val="left" w:pos="360"/>
        </w:tabs>
        <w:ind w:left="540" w:firstLine="0"/>
        <w:jc w:val="left"/>
        <w:rPr>
          <w:rFonts w:asciiTheme="minorHAnsi" w:hAnsiTheme="minorHAnsi" w:cstheme="minorHAnsi"/>
          <w:color w:val="000000" w:themeColor="text1"/>
        </w:rPr>
      </w:pPr>
      <w:r>
        <w:rPr>
          <w:rFonts w:asciiTheme="minorHAnsi" w:hAnsiTheme="minorHAnsi" w:cstheme="minorHAnsi"/>
          <w:color w:val="000000" w:themeColor="text1"/>
        </w:rPr>
        <w:t>Participating Entity</w:t>
      </w:r>
      <w:r w:rsidR="006644F8" w:rsidRPr="00CD634A">
        <w:rPr>
          <w:rFonts w:asciiTheme="minorHAnsi" w:hAnsiTheme="minorHAnsi" w:cstheme="minorHAnsi"/>
          <w:color w:val="000000" w:themeColor="text1"/>
        </w:rPr>
        <w:t xml:space="preserve"> Contact </w:t>
      </w:r>
      <w:r w:rsidR="00093EB2" w:rsidRPr="00CD634A">
        <w:rPr>
          <w:rFonts w:asciiTheme="minorHAnsi" w:hAnsiTheme="minorHAnsi" w:cstheme="minorHAnsi"/>
          <w:color w:val="000000" w:themeColor="text1"/>
        </w:rPr>
        <w:t>E</w:t>
      </w:r>
      <w:r w:rsidR="006644F8" w:rsidRPr="00CD634A">
        <w:rPr>
          <w:rFonts w:asciiTheme="minorHAnsi" w:hAnsiTheme="minorHAnsi" w:cstheme="minorHAnsi"/>
          <w:color w:val="000000" w:themeColor="text1"/>
        </w:rPr>
        <w:t>mail</w:t>
      </w:r>
      <w:r w:rsidR="00093EB2" w:rsidRPr="00CD634A">
        <w:rPr>
          <w:rFonts w:asciiTheme="minorHAnsi" w:hAnsiTheme="minorHAnsi" w:cstheme="minorHAnsi"/>
          <w:color w:val="000000" w:themeColor="text1"/>
        </w:rPr>
        <w:t xml:space="preserve"> Address</w:t>
      </w:r>
      <w:r w:rsidR="00C92507">
        <w:rPr>
          <w:rFonts w:asciiTheme="minorHAnsi" w:hAnsiTheme="minorHAnsi" w:cstheme="minorHAnsi"/>
          <w:color w:val="000000" w:themeColor="text1"/>
        </w:rPr>
        <w:t>;</w:t>
      </w:r>
    </w:p>
    <w:p w14:paraId="4CEDF036" w14:textId="2A5FEBD1" w:rsidR="006644F8" w:rsidRPr="00CD634A" w:rsidRDefault="00DF396D" w:rsidP="003F09C4">
      <w:pPr>
        <w:pStyle w:val="ListParagraph"/>
        <w:numPr>
          <w:ilvl w:val="0"/>
          <w:numId w:val="5"/>
        </w:numPr>
        <w:tabs>
          <w:tab w:val="left" w:pos="360"/>
        </w:tabs>
        <w:ind w:left="540" w:firstLine="0"/>
        <w:jc w:val="left"/>
        <w:rPr>
          <w:rFonts w:asciiTheme="minorHAnsi" w:hAnsiTheme="minorHAnsi" w:cstheme="minorHAnsi"/>
          <w:color w:val="000000" w:themeColor="text1"/>
        </w:rPr>
      </w:pPr>
      <w:r>
        <w:rPr>
          <w:rFonts w:asciiTheme="minorHAnsi" w:hAnsiTheme="minorHAnsi" w:cstheme="minorHAnsi"/>
          <w:color w:val="000000" w:themeColor="text1"/>
        </w:rPr>
        <w:t>Participating Entity</w:t>
      </w:r>
      <w:r w:rsidR="006644F8" w:rsidRPr="00CD634A">
        <w:rPr>
          <w:rFonts w:asciiTheme="minorHAnsi" w:hAnsiTheme="minorHAnsi" w:cstheme="minorHAnsi"/>
          <w:color w:val="000000" w:themeColor="text1"/>
        </w:rPr>
        <w:t xml:space="preserve"> Contact </w:t>
      </w:r>
      <w:r w:rsidR="004922A5" w:rsidRPr="00CD634A">
        <w:rPr>
          <w:rFonts w:asciiTheme="minorHAnsi" w:hAnsiTheme="minorHAnsi" w:cstheme="minorHAnsi"/>
          <w:color w:val="000000" w:themeColor="text1"/>
        </w:rPr>
        <w:t>Tele</w:t>
      </w:r>
      <w:r w:rsidR="006644F8" w:rsidRPr="00CD634A">
        <w:rPr>
          <w:rFonts w:asciiTheme="minorHAnsi" w:hAnsiTheme="minorHAnsi" w:cstheme="minorHAnsi"/>
          <w:color w:val="000000" w:themeColor="text1"/>
        </w:rPr>
        <w:t xml:space="preserve">phone </w:t>
      </w:r>
      <w:r w:rsidR="004922A5" w:rsidRPr="00CD634A">
        <w:rPr>
          <w:rFonts w:asciiTheme="minorHAnsi" w:hAnsiTheme="minorHAnsi" w:cstheme="minorHAnsi"/>
          <w:color w:val="000000" w:themeColor="text1"/>
        </w:rPr>
        <w:t>N</w:t>
      </w:r>
      <w:r w:rsidR="006644F8" w:rsidRPr="00CD634A">
        <w:rPr>
          <w:rFonts w:asciiTheme="minorHAnsi" w:hAnsiTheme="minorHAnsi" w:cstheme="minorHAnsi"/>
          <w:color w:val="000000" w:themeColor="text1"/>
        </w:rPr>
        <w:t>umber</w:t>
      </w:r>
      <w:r w:rsidR="00C92507">
        <w:rPr>
          <w:rFonts w:asciiTheme="minorHAnsi" w:hAnsiTheme="minorHAnsi" w:cstheme="minorHAnsi"/>
          <w:color w:val="000000" w:themeColor="text1"/>
        </w:rPr>
        <w:t>;</w:t>
      </w:r>
    </w:p>
    <w:p w14:paraId="5F251611" w14:textId="062F4619" w:rsidR="006644F8" w:rsidRPr="00CD634A" w:rsidRDefault="006644F8" w:rsidP="003F09C4">
      <w:pPr>
        <w:pStyle w:val="ListParagraph"/>
        <w:numPr>
          <w:ilvl w:val="0"/>
          <w:numId w:val="5"/>
        </w:numPr>
        <w:tabs>
          <w:tab w:val="left" w:pos="360"/>
        </w:tabs>
        <w:ind w:left="54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Sourcewell Assigned Entity/</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Pr="00CD634A">
        <w:rPr>
          <w:rFonts w:asciiTheme="minorHAnsi" w:hAnsiTheme="minorHAnsi" w:cstheme="minorHAnsi"/>
          <w:color w:val="000000" w:themeColor="text1"/>
        </w:rPr>
        <w:t xml:space="preserve"> Number</w:t>
      </w:r>
      <w:r w:rsidR="00C92507">
        <w:rPr>
          <w:rFonts w:asciiTheme="minorHAnsi" w:hAnsiTheme="minorHAnsi" w:cstheme="minorHAnsi"/>
          <w:color w:val="000000" w:themeColor="text1"/>
        </w:rPr>
        <w:t>;</w:t>
      </w:r>
    </w:p>
    <w:p w14:paraId="2CCC6AD6" w14:textId="77777777" w:rsidR="006644F8" w:rsidRPr="00CD634A" w:rsidRDefault="006644F8" w:rsidP="003F09C4">
      <w:pPr>
        <w:pStyle w:val="ListParagraph"/>
        <w:numPr>
          <w:ilvl w:val="0"/>
          <w:numId w:val="5"/>
        </w:numPr>
        <w:tabs>
          <w:tab w:val="left" w:pos="360"/>
        </w:tabs>
        <w:ind w:left="54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Item Purchased Description</w:t>
      </w:r>
      <w:r w:rsidR="00C92507">
        <w:rPr>
          <w:rFonts w:asciiTheme="minorHAnsi" w:hAnsiTheme="minorHAnsi" w:cstheme="minorHAnsi"/>
          <w:color w:val="000000" w:themeColor="text1"/>
        </w:rPr>
        <w:t>;</w:t>
      </w:r>
    </w:p>
    <w:p w14:paraId="392B535B" w14:textId="77777777" w:rsidR="006644F8" w:rsidRPr="00CD634A" w:rsidRDefault="006644F8" w:rsidP="003F09C4">
      <w:pPr>
        <w:pStyle w:val="ListParagraph"/>
        <w:numPr>
          <w:ilvl w:val="0"/>
          <w:numId w:val="5"/>
        </w:numPr>
        <w:tabs>
          <w:tab w:val="left" w:pos="360"/>
        </w:tabs>
        <w:ind w:left="54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Item Purchased Price</w:t>
      </w:r>
      <w:r w:rsidR="00C92507">
        <w:rPr>
          <w:rFonts w:asciiTheme="minorHAnsi" w:hAnsiTheme="minorHAnsi" w:cstheme="minorHAnsi"/>
          <w:color w:val="000000" w:themeColor="text1"/>
        </w:rPr>
        <w:t>;</w:t>
      </w:r>
      <w:r w:rsidRPr="00CD634A">
        <w:rPr>
          <w:rFonts w:asciiTheme="minorHAnsi" w:hAnsiTheme="minorHAnsi" w:cstheme="minorHAnsi"/>
          <w:color w:val="000000" w:themeColor="text1"/>
        </w:rPr>
        <w:t xml:space="preserve"> </w:t>
      </w:r>
    </w:p>
    <w:p w14:paraId="4E29AC10" w14:textId="77777777" w:rsidR="006644F8" w:rsidRPr="00CD634A" w:rsidRDefault="006644F8" w:rsidP="003F09C4">
      <w:pPr>
        <w:pStyle w:val="ListParagraph"/>
        <w:numPr>
          <w:ilvl w:val="0"/>
          <w:numId w:val="5"/>
        </w:numPr>
        <w:tabs>
          <w:tab w:val="left" w:pos="360"/>
        </w:tabs>
        <w:ind w:left="54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Sourcewell </w:t>
      </w:r>
      <w:r w:rsidR="007A7CAA" w:rsidRPr="00CD634A">
        <w:rPr>
          <w:rFonts w:asciiTheme="minorHAnsi" w:hAnsiTheme="minorHAnsi" w:cstheme="minorHAnsi"/>
          <w:color w:val="000000" w:themeColor="text1"/>
        </w:rPr>
        <w:t>Administrative</w:t>
      </w:r>
      <w:r w:rsidRPr="00CD634A">
        <w:rPr>
          <w:rFonts w:asciiTheme="minorHAnsi" w:hAnsiTheme="minorHAnsi" w:cstheme="minorHAnsi"/>
          <w:color w:val="000000" w:themeColor="text1"/>
        </w:rPr>
        <w:t xml:space="preserve"> Fee Applied</w:t>
      </w:r>
      <w:r w:rsidR="00C92507">
        <w:rPr>
          <w:rFonts w:asciiTheme="minorHAnsi" w:hAnsiTheme="minorHAnsi" w:cstheme="minorHAnsi"/>
          <w:color w:val="000000" w:themeColor="text1"/>
        </w:rPr>
        <w:t>; and</w:t>
      </w:r>
    </w:p>
    <w:p w14:paraId="2FBAD222" w14:textId="3CE66BF8" w:rsidR="006644F8" w:rsidRPr="00CD634A" w:rsidRDefault="006644F8" w:rsidP="003F09C4">
      <w:pPr>
        <w:pStyle w:val="ListParagraph"/>
        <w:numPr>
          <w:ilvl w:val="0"/>
          <w:numId w:val="5"/>
        </w:numPr>
        <w:tabs>
          <w:tab w:val="left" w:pos="360"/>
        </w:tabs>
        <w:ind w:left="54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Date Purchase was invoiced/sale was recognized as revenue by </w:t>
      </w:r>
      <w:r w:rsidR="0009098D">
        <w:rPr>
          <w:rFonts w:asciiTheme="minorHAnsi" w:hAnsiTheme="minorHAnsi" w:cstheme="minorHAnsi"/>
          <w:color w:val="000000" w:themeColor="text1"/>
        </w:rPr>
        <w:t>Supplier</w:t>
      </w:r>
      <w:r w:rsidR="00C92507">
        <w:rPr>
          <w:rFonts w:asciiTheme="minorHAnsi" w:hAnsiTheme="minorHAnsi" w:cstheme="minorHAnsi"/>
          <w:color w:val="000000" w:themeColor="text1"/>
        </w:rPr>
        <w:t>.</w:t>
      </w:r>
    </w:p>
    <w:p w14:paraId="2D1C208B" w14:textId="77777777" w:rsidR="004F4299" w:rsidRPr="00CD634A" w:rsidRDefault="004F4299" w:rsidP="004A5361">
      <w:pPr>
        <w:tabs>
          <w:tab w:val="left" w:pos="270"/>
          <w:tab w:val="left" w:pos="360"/>
        </w:tabs>
        <w:ind w:left="0"/>
        <w:jc w:val="left"/>
        <w:rPr>
          <w:rFonts w:asciiTheme="minorHAnsi" w:hAnsiTheme="minorHAnsi" w:cstheme="minorHAnsi"/>
          <w:color w:val="000000" w:themeColor="text1"/>
        </w:rPr>
      </w:pPr>
    </w:p>
    <w:p w14:paraId="31B97157" w14:textId="2C7A33B4" w:rsidR="001049B9" w:rsidRDefault="00C92507" w:rsidP="00552808">
      <w:pPr>
        <w:pStyle w:val="ListParagraph"/>
        <w:numPr>
          <w:ilvl w:val="0"/>
          <w:numId w:val="16"/>
        </w:numPr>
        <w:tabs>
          <w:tab w:val="left" w:pos="270"/>
          <w:tab w:val="left" w:pos="360"/>
        </w:tabs>
        <w:ind w:left="0" w:firstLine="0"/>
        <w:jc w:val="left"/>
        <w:rPr>
          <w:rFonts w:asciiTheme="minorHAnsi" w:hAnsiTheme="minorHAnsi" w:cstheme="minorHAnsi"/>
          <w:color w:val="000000" w:themeColor="text1"/>
        </w:rPr>
      </w:pPr>
      <w:r w:rsidRPr="007B36D3">
        <w:rPr>
          <w:rFonts w:asciiTheme="minorHAnsi" w:hAnsiTheme="minorHAnsi" w:cstheme="minorHAnsi"/>
          <w:color w:val="000000" w:themeColor="text1"/>
        </w:rPr>
        <w:t>ADMINISTRATIVE FEE</w:t>
      </w:r>
      <w:r w:rsidR="00AA5BA3" w:rsidRPr="00AA5BA3">
        <w:rPr>
          <w:rFonts w:asciiTheme="minorHAnsi" w:hAnsiTheme="minorHAnsi" w:cstheme="minorHAnsi"/>
          <w:color w:val="000000" w:themeColor="text1"/>
        </w:rPr>
        <w:t>.</w:t>
      </w:r>
      <w:r w:rsidR="00AA5BA3">
        <w:rPr>
          <w:rFonts w:asciiTheme="minorHAnsi" w:hAnsiTheme="minorHAnsi" w:cstheme="minorHAnsi"/>
          <w:color w:val="000000" w:themeColor="text1"/>
        </w:rPr>
        <w:t xml:space="preserve"> </w:t>
      </w:r>
      <w:r w:rsidR="00277D36" w:rsidRPr="00AA5BA3">
        <w:rPr>
          <w:rFonts w:asciiTheme="minorHAnsi" w:hAnsiTheme="minorHAnsi" w:cstheme="minorHAnsi"/>
          <w:color w:val="000000" w:themeColor="text1"/>
        </w:rPr>
        <w:t xml:space="preserve">In consideration for the </w:t>
      </w:r>
      <w:r w:rsidR="005D2757">
        <w:rPr>
          <w:rFonts w:asciiTheme="minorHAnsi" w:hAnsiTheme="minorHAnsi" w:cstheme="minorHAnsi"/>
          <w:color w:val="000000" w:themeColor="text1"/>
        </w:rPr>
        <w:t xml:space="preserve">support and </w:t>
      </w:r>
      <w:r w:rsidR="00277D36" w:rsidRPr="00AA5BA3">
        <w:rPr>
          <w:rFonts w:asciiTheme="minorHAnsi" w:hAnsiTheme="minorHAnsi" w:cstheme="minorHAnsi"/>
          <w:color w:val="000000" w:themeColor="text1"/>
        </w:rPr>
        <w:t xml:space="preserve">services provided by Sourcewell, the </w:t>
      </w:r>
      <w:r w:rsidR="0009098D">
        <w:rPr>
          <w:rFonts w:asciiTheme="minorHAnsi" w:hAnsiTheme="minorHAnsi" w:cstheme="minorHAnsi"/>
          <w:color w:val="000000" w:themeColor="text1"/>
        </w:rPr>
        <w:t>Supplier</w:t>
      </w:r>
      <w:r w:rsidR="00277D36" w:rsidRPr="00AA5BA3">
        <w:rPr>
          <w:rFonts w:asciiTheme="minorHAnsi" w:hAnsiTheme="minorHAnsi" w:cstheme="minorHAnsi"/>
          <w:color w:val="000000" w:themeColor="text1"/>
        </w:rPr>
        <w:t xml:space="preserve"> will pay an </w:t>
      </w:r>
      <w:r w:rsidR="007A7CAA" w:rsidRPr="00AA5BA3">
        <w:rPr>
          <w:rFonts w:asciiTheme="minorHAnsi" w:hAnsiTheme="minorHAnsi" w:cstheme="minorHAnsi"/>
          <w:color w:val="000000" w:themeColor="text1"/>
        </w:rPr>
        <w:t>administrative</w:t>
      </w:r>
      <w:r w:rsidR="00277D36" w:rsidRPr="00AA5BA3">
        <w:rPr>
          <w:rFonts w:asciiTheme="minorHAnsi" w:hAnsiTheme="minorHAnsi" w:cstheme="minorHAnsi"/>
          <w:color w:val="000000" w:themeColor="text1"/>
        </w:rPr>
        <w:t xml:space="preserve"> </w:t>
      </w:r>
      <w:r w:rsidR="00320A0A" w:rsidRPr="00AA5BA3">
        <w:rPr>
          <w:rFonts w:asciiTheme="minorHAnsi" w:hAnsiTheme="minorHAnsi" w:cstheme="minorHAnsi"/>
          <w:color w:val="000000" w:themeColor="text1"/>
        </w:rPr>
        <w:t>f</w:t>
      </w:r>
      <w:r w:rsidR="00277D36" w:rsidRPr="00AA5BA3">
        <w:rPr>
          <w:rFonts w:asciiTheme="minorHAnsi" w:hAnsiTheme="minorHAnsi" w:cstheme="minorHAnsi"/>
          <w:color w:val="000000" w:themeColor="text1"/>
        </w:rPr>
        <w:t xml:space="preserve">ee to Sourcewell on all </w:t>
      </w:r>
      <w:r w:rsidR="006F61A3">
        <w:rPr>
          <w:rFonts w:asciiTheme="minorHAnsi" w:hAnsiTheme="minorHAnsi" w:cstheme="minorHAnsi"/>
          <w:color w:val="000000" w:themeColor="text1"/>
        </w:rPr>
        <w:t>E</w:t>
      </w:r>
      <w:r w:rsidRPr="00AA5BA3">
        <w:rPr>
          <w:rFonts w:asciiTheme="minorHAnsi" w:hAnsiTheme="minorHAnsi" w:cstheme="minorHAnsi"/>
          <w:color w:val="000000" w:themeColor="text1"/>
        </w:rPr>
        <w:t xml:space="preserve">quipment, </w:t>
      </w:r>
      <w:r w:rsidR="006F61A3">
        <w:rPr>
          <w:rFonts w:asciiTheme="minorHAnsi" w:hAnsiTheme="minorHAnsi" w:cstheme="minorHAnsi"/>
          <w:color w:val="000000" w:themeColor="text1"/>
        </w:rPr>
        <w:t>P</w:t>
      </w:r>
      <w:r w:rsidR="00277D36" w:rsidRPr="00AA5BA3">
        <w:rPr>
          <w:rFonts w:asciiTheme="minorHAnsi" w:hAnsiTheme="minorHAnsi" w:cstheme="minorHAnsi"/>
          <w:color w:val="000000" w:themeColor="text1"/>
        </w:rPr>
        <w:t>roducts</w:t>
      </w:r>
      <w:r w:rsidRPr="00AA5BA3">
        <w:rPr>
          <w:rFonts w:asciiTheme="minorHAnsi" w:hAnsiTheme="minorHAnsi" w:cstheme="minorHAnsi"/>
          <w:color w:val="000000" w:themeColor="text1"/>
        </w:rPr>
        <w:t>,</w:t>
      </w:r>
      <w:r w:rsidR="00277D36" w:rsidRPr="00AA5BA3">
        <w:rPr>
          <w:rFonts w:asciiTheme="minorHAnsi" w:hAnsiTheme="minorHAnsi" w:cstheme="minorHAnsi"/>
          <w:color w:val="000000" w:themeColor="text1"/>
        </w:rPr>
        <w:t xml:space="preserve"> and </w:t>
      </w:r>
      <w:r w:rsidR="006F61A3">
        <w:rPr>
          <w:rFonts w:asciiTheme="minorHAnsi" w:hAnsiTheme="minorHAnsi" w:cstheme="minorHAnsi"/>
          <w:color w:val="000000" w:themeColor="text1"/>
        </w:rPr>
        <w:t>S</w:t>
      </w:r>
      <w:r w:rsidR="00277D36" w:rsidRPr="00AA5BA3">
        <w:rPr>
          <w:rFonts w:asciiTheme="minorHAnsi" w:hAnsiTheme="minorHAnsi" w:cstheme="minorHAnsi"/>
          <w:color w:val="000000" w:themeColor="text1"/>
        </w:rPr>
        <w:t xml:space="preserve">ervices provided to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00277D36" w:rsidRPr="00AA5BA3">
        <w:rPr>
          <w:rFonts w:asciiTheme="minorHAnsi" w:hAnsiTheme="minorHAnsi" w:cstheme="minorHAnsi"/>
          <w:color w:val="000000" w:themeColor="text1"/>
        </w:rPr>
        <w:t>s.</w:t>
      </w:r>
      <w:r w:rsidR="001C2D7F">
        <w:rPr>
          <w:rFonts w:asciiTheme="minorHAnsi" w:hAnsiTheme="minorHAnsi" w:cstheme="minorHAnsi"/>
          <w:color w:val="000000" w:themeColor="text1"/>
        </w:rPr>
        <w:t xml:space="preserve"> Th</w:t>
      </w:r>
      <w:r w:rsidR="00C76435">
        <w:rPr>
          <w:rFonts w:asciiTheme="minorHAnsi" w:hAnsiTheme="minorHAnsi" w:cstheme="minorHAnsi"/>
          <w:color w:val="000000" w:themeColor="text1"/>
        </w:rPr>
        <w:t xml:space="preserve">e Administrative </w:t>
      </w:r>
      <w:r w:rsidR="00BF6A6C">
        <w:rPr>
          <w:rFonts w:asciiTheme="minorHAnsi" w:hAnsiTheme="minorHAnsi" w:cstheme="minorHAnsi"/>
          <w:color w:val="000000" w:themeColor="text1"/>
        </w:rPr>
        <w:t>F</w:t>
      </w:r>
      <w:r w:rsidR="001C2D7F">
        <w:rPr>
          <w:rFonts w:asciiTheme="minorHAnsi" w:hAnsiTheme="minorHAnsi" w:cstheme="minorHAnsi"/>
          <w:color w:val="000000" w:themeColor="text1"/>
        </w:rPr>
        <w:t>ee</w:t>
      </w:r>
      <w:r w:rsidR="00C76435">
        <w:rPr>
          <w:rFonts w:asciiTheme="minorHAnsi" w:hAnsiTheme="minorHAnsi" w:cstheme="minorHAnsi"/>
          <w:color w:val="000000" w:themeColor="text1"/>
        </w:rPr>
        <w:t xml:space="preserve"> must be included in, and not added to, the pricing.</w:t>
      </w:r>
      <w:r w:rsidR="00BF6A6C">
        <w:rPr>
          <w:rFonts w:asciiTheme="minorHAnsi" w:hAnsiTheme="minorHAnsi" w:cstheme="minorHAnsi"/>
          <w:color w:val="000000" w:themeColor="text1"/>
        </w:rPr>
        <w:t xml:space="preserve"> </w:t>
      </w:r>
      <w:r w:rsidR="0009098D">
        <w:rPr>
          <w:rFonts w:asciiTheme="minorHAnsi" w:hAnsiTheme="minorHAnsi" w:cstheme="minorHAnsi"/>
          <w:color w:val="000000" w:themeColor="text1"/>
        </w:rPr>
        <w:t>Supplier</w:t>
      </w:r>
      <w:r w:rsidR="00BF6A6C">
        <w:rPr>
          <w:rFonts w:asciiTheme="minorHAnsi" w:hAnsiTheme="minorHAnsi" w:cstheme="minorHAnsi"/>
          <w:color w:val="000000" w:themeColor="text1"/>
        </w:rPr>
        <w:t xml:space="preserve"> may not charge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00BF6A6C">
        <w:rPr>
          <w:rFonts w:asciiTheme="minorHAnsi" w:hAnsiTheme="minorHAnsi" w:cstheme="minorHAnsi"/>
          <w:color w:val="000000" w:themeColor="text1"/>
        </w:rPr>
        <w:t xml:space="preserve">s more than the contracted </w:t>
      </w:r>
      <w:r w:rsidR="00BF6A6C">
        <w:rPr>
          <w:rFonts w:asciiTheme="minorHAnsi" w:hAnsiTheme="minorHAnsi" w:cstheme="minorHAnsi"/>
          <w:color w:val="000000" w:themeColor="text1"/>
        </w:rPr>
        <w:lastRenderedPageBreak/>
        <w:t>price to offset the Administrative Fee.</w:t>
      </w:r>
      <w:r w:rsidR="007C1C42">
        <w:rPr>
          <w:rFonts w:asciiTheme="minorHAnsi" w:hAnsiTheme="minorHAnsi" w:cstheme="minorHAnsi"/>
          <w:color w:val="000000" w:themeColor="text1"/>
        </w:rPr>
        <w:br/>
      </w:r>
    </w:p>
    <w:p w14:paraId="2B194532" w14:textId="10AC6FCD" w:rsidR="00351C7E" w:rsidRPr="00BF6A6C" w:rsidRDefault="005C3E4A" w:rsidP="00A55D2A">
      <w:pPr>
        <w:pStyle w:val="ListParagraph"/>
        <w:tabs>
          <w:tab w:val="left" w:pos="270"/>
          <w:tab w:val="left" w:pos="360"/>
        </w:tabs>
        <w:ind w:left="0"/>
        <w:jc w:val="left"/>
        <w:rPr>
          <w:rFonts w:asciiTheme="minorHAnsi" w:hAnsiTheme="minorHAnsi" w:cstheme="minorHAnsi"/>
          <w:color w:val="000000" w:themeColor="text1"/>
        </w:rPr>
      </w:pPr>
      <w:r w:rsidRPr="00552808">
        <w:rPr>
          <w:rFonts w:asciiTheme="minorHAnsi" w:hAnsiTheme="minorHAnsi" w:cstheme="minorHAnsi"/>
          <w:color w:val="000000" w:themeColor="text1"/>
        </w:rPr>
        <w:t xml:space="preserve">The </w:t>
      </w:r>
      <w:r w:rsidR="0009098D">
        <w:rPr>
          <w:rFonts w:asciiTheme="minorHAnsi" w:hAnsiTheme="minorHAnsi" w:cstheme="minorHAnsi"/>
          <w:color w:val="000000" w:themeColor="text1"/>
        </w:rPr>
        <w:t>Supplier</w:t>
      </w:r>
      <w:r w:rsidRPr="00552808">
        <w:rPr>
          <w:rFonts w:asciiTheme="minorHAnsi" w:hAnsiTheme="minorHAnsi" w:cstheme="minorHAnsi"/>
          <w:color w:val="000000" w:themeColor="text1"/>
        </w:rPr>
        <w:t xml:space="preserve"> will submit </w:t>
      </w:r>
      <w:r w:rsidR="00446CD8">
        <w:rPr>
          <w:rFonts w:asciiTheme="minorHAnsi" w:hAnsiTheme="minorHAnsi" w:cstheme="minorHAnsi"/>
          <w:color w:val="000000" w:themeColor="text1"/>
        </w:rPr>
        <w:t>payment</w:t>
      </w:r>
      <w:r w:rsidRPr="00552808">
        <w:rPr>
          <w:rFonts w:asciiTheme="minorHAnsi" w:hAnsiTheme="minorHAnsi" w:cstheme="minorHAnsi"/>
          <w:color w:val="000000" w:themeColor="text1"/>
        </w:rPr>
        <w:t xml:space="preserve"> to </w:t>
      </w:r>
      <w:r w:rsidR="00277D36" w:rsidRPr="00552808">
        <w:rPr>
          <w:rFonts w:asciiTheme="minorHAnsi" w:hAnsiTheme="minorHAnsi" w:cstheme="minorHAnsi"/>
          <w:color w:val="000000" w:themeColor="text1"/>
        </w:rPr>
        <w:t>Sourcewell</w:t>
      </w:r>
      <w:r w:rsidR="00A46A26" w:rsidRPr="00552808">
        <w:rPr>
          <w:rFonts w:asciiTheme="minorHAnsi" w:hAnsiTheme="minorHAnsi" w:cstheme="minorHAnsi"/>
          <w:color w:val="000000" w:themeColor="text1"/>
        </w:rPr>
        <w:t xml:space="preserve"> </w:t>
      </w:r>
      <w:r w:rsidRPr="00552808">
        <w:rPr>
          <w:rFonts w:asciiTheme="minorHAnsi" w:hAnsiTheme="minorHAnsi" w:cstheme="minorHAnsi"/>
          <w:color w:val="000000" w:themeColor="text1"/>
        </w:rPr>
        <w:t xml:space="preserve">for </w:t>
      </w:r>
      <w:r w:rsidR="00DF60C9" w:rsidRPr="00C76435">
        <w:rPr>
          <w:rFonts w:asciiTheme="minorHAnsi" w:hAnsiTheme="minorHAnsi" w:cstheme="minorHAnsi"/>
          <w:color w:val="000000" w:themeColor="text1"/>
        </w:rPr>
        <w:t>the</w:t>
      </w:r>
      <w:r w:rsidR="00277D36" w:rsidRPr="00C76435">
        <w:rPr>
          <w:rFonts w:asciiTheme="minorHAnsi" w:hAnsiTheme="minorHAnsi" w:cstheme="minorHAnsi"/>
          <w:color w:val="000000" w:themeColor="text1"/>
        </w:rPr>
        <w:t xml:space="preserve"> percent</w:t>
      </w:r>
      <w:r w:rsidR="001B231D" w:rsidRPr="00C76435">
        <w:rPr>
          <w:rFonts w:asciiTheme="minorHAnsi" w:hAnsiTheme="minorHAnsi" w:cstheme="minorHAnsi"/>
          <w:color w:val="000000" w:themeColor="text1"/>
        </w:rPr>
        <w:t xml:space="preserve">age of </w:t>
      </w:r>
      <w:r w:rsidR="007A7CAA" w:rsidRPr="00BF6A6C">
        <w:rPr>
          <w:rFonts w:asciiTheme="minorHAnsi" w:hAnsiTheme="minorHAnsi" w:cstheme="minorHAnsi"/>
          <w:color w:val="000000" w:themeColor="text1"/>
        </w:rPr>
        <w:t>administrative</w:t>
      </w:r>
      <w:r w:rsidR="001B231D" w:rsidRPr="00BF6A6C">
        <w:rPr>
          <w:rFonts w:asciiTheme="minorHAnsi" w:hAnsiTheme="minorHAnsi" w:cstheme="minorHAnsi"/>
          <w:color w:val="000000" w:themeColor="text1"/>
        </w:rPr>
        <w:t xml:space="preserve"> </w:t>
      </w:r>
      <w:r w:rsidR="0042190D" w:rsidRPr="00BF6A6C">
        <w:rPr>
          <w:rFonts w:asciiTheme="minorHAnsi" w:hAnsiTheme="minorHAnsi" w:cstheme="minorHAnsi"/>
          <w:color w:val="000000" w:themeColor="text1"/>
        </w:rPr>
        <w:t>f</w:t>
      </w:r>
      <w:r w:rsidR="001B231D" w:rsidRPr="00BF6A6C">
        <w:rPr>
          <w:rFonts w:asciiTheme="minorHAnsi" w:hAnsiTheme="minorHAnsi" w:cstheme="minorHAnsi"/>
          <w:color w:val="000000" w:themeColor="text1"/>
        </w:rPr>
        <w:t xml:space="preserve">ee </w:t>
      </w:r>
      <w:r w:rsidR="00E65B8A" w:rsidRPr="00BF6A6C">
        <w:rPr>
          <w:rFonts w:asciiTheme="minorHAnsi" w:hAnsiTheme="minorHAnsi" w:cstheme="minorHAnsi"/>
          <w:color w:val="000000" w:themeColor="text1"/>
        </w:rPr>
        <w:t>stated in the</w:t>
      </w:r>
      <w:r w:rsidR="001B231D" w:rsidRPr="00BF6A6C">
        <w:rPr>
          <w:rFonts w:asciiTheme="minorHAnsi" w:hAnsiTheme="minorHAnsi" w:cstheme="minorHAnsi"/>
          <w:color w:val="000000" w:themeColor="text1"/>
        </w:rPr>
        <w:t xml:space="preserve"> Proposal multiplied by</w:t>
      </w:r>
      <w:r w:rsidR="00731E82" w:rsidRPr="00BF6A6C">
        <w:rPr>
          <w:rFonts w:asciiTheme="minorHAnsi" w:hAnsiTheme="minorHAnsi" w:cstheme="minorHAnsi"/>
          <w:color w:val="000000" w:themeColor="text1"/>
        </w:rPr>
        <w:t xml:space="preserve"> the total </w:t>
      </w:r>
      <w:r w:rsidR="006F59D5" w:rsidRPr="00BF6A6C">
        <w:rPr>
          <w:rFonts w:asciiTheme="minorHAnsi" w:hAnsiTheme="minorHAnsi" w:cstheme="minorHAnsi"/>
          <w:color w:val="000000" w:themeColor="text1"/>
        </w:rPr>
        <w:t>sales</w:t>
      </w:r>
      <w:r w:rsidR="00731E82" w:rsidRPr="00BF6A6C">
        <w:rPr>
          <w:rFonts w:asciiTheme="minorHAnsi" w:hAnsiTheme="minorHAnsi" w:cstheme="minorHAnsi"/>
          <w:color w:val="000000" w:themeColor="text1"/>
        </w:rPr>
        <w:t xml:space="preserve"> of all </w:t>
      </w:r>
      <w:r w:rsidR="006F61A3" w:rsidRPr="00BF6A6C">
        <w:rPr>
          <w:rFonts w:asciiTheme="minorHAnsi" w:hAnsiTheme="minorHAnsi" w:cstheme="minorHAnsi"/>
          <w:color w:val="000000" w:themeColor="text1"/>
        </w:rPr>
        <w:t>E</w:t>
      </w:r>
      <w:r w:rsidR="002E5EC9" w:rsidRPr="00BF6A6C">
        <w:rPr>
          <w:rFonts w:asciiTheme="minorHAnsi" w:hAnsiTheme="minorHAnsi" w:cstheme="minorHAnsi"/>
          <w:color w:val="000000" w:themeColor="text1"/>
        </w:rPr>
        <w:t xml:space="preserve">quipment, </w:t>
      </w:r>
      <w:r w:rsidR="006F61A3" w:rsidRPr="00BF6A6C">
        <w:rPr>
          <w:rFonts w:asciiTheme="minorHAnsi" w:hAnsiTheme="minorHAnsi" w:cstheme="minorHAnsi"/>
          <w:color w:val="000000" w:themeColor="text1"/>
        </w:rPr>
        <w:t>P</w:t>
      </w:r>
      <w:r w:rsidR="00731E82" w:rsidRPr="00BF6A6C">
        <w:rPr>
          <w:rFonts w:asciiTheme="minorHAnsi" w:hAnsiTheme="minorHAnsi" w:cstheme="minorHAnsi"/>
          <w:color w:val="000000" w:themeColor="text1"/>
        </w:rPr>
        <w:t>roducts</w:t>
      </w:r>
      <w:r w:rsidR="002E5EC9" w:rsidRPr="00BF6A6C">
        <w:rPr>
          <w:rFonts w:asciiTheme="minorHAnsi" w:hAnsiTheme="minorHAnsi" w:cstheme="minorHAnsi"/>
          <w:color w:val="000000" w:themeColor="text1"/>
        </w:rPr>
        <w:t>,</w:t>
      </w:r>
      <w:r w:rsidR="00731E82" w:rsidRPr="00BF6A6C">
        <w:rPr>
          <w:rFonts w:asciiTheme="minorHAnsi" w:hAnsiTheme="minorHAnsi" w:cstheme="minorHAnsi"/>
          <w:color w:val="000000" w:themeColor="text1"/>
        </w:rPr>
        <w:t xml:space="preserve"> and </w:t>
      </w:r>
      <w:r w:rsidR="006F61A3" w:rsidRPr="00BF6A6C">
        <w:rPr>
          <w:rFonts w:asciiTheme="minorHAnsi" w:hAnsiTheme="minorHAnsi" w:cstheme="minorHAnsi"/>
          <w:color w:val="000000" w:themeColor="text1"/>
        </w:rPr>
        <w:t>S</w:t>
      </w:r>
      <w:r w:rsidR="00731E82" w:rsidRPr="00BF6A6C">
        <w:rPr>
          <w:rFonts w:asciiTheme="minorHAnsi" w:hAnsiTheme="minorHAnsi" w:cstheme="minorHAnsi"/>
          <w:color w:val="000000" w:themeColor="text1"/>
        </w:rPr>
        <w:t xml:space="preserve">ervices purchased by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00731E82" w:rsidRPr="00BF6A6C">
        <w:rPr>
          <w:rFonts w:asciiTheme="minorHAnsi" w:hAnsiTheme="minorHAnsi" w:cstheme="minorHAnsi"/>
          <w:color w:val="000000" w:themeColor="text1"/>
        </w:rPr>
        <w:t xml:space="preserve">s under this Contract </w:t>
      </w:r>
      <w:r w:rsidR="00277D36" w:rsidRPr="00BF6A6C">
        <w:rPr>
          <w:rFonts w:asciiTheme="minorHAnsi" w:hAnsiTheme="minorHAnsi" w:cstheme="minorHAnsi"/>
          <w:color w:val="000000" w:themeColor="text1"/>
        </w:rPr>
        <w:t>during each calendar quarter</w:t>
      </w:r>
      <w:r w:rsidRPr="00BF6A6C">
        <w:rPr>
          <w:rFonts w:asciiTheme="minorHAnsi" w:hAnsiTheme="minorHAnsi" w:cstheme="minorHAnsi"/>
          <w:color w:val="000000" w:themeColor="text1"/>
        </w:rPr>
        <w:t xml:space="preserve">. </w:t>
      </w:r>
      <w:r w:rsidR="00710B99" w:rsidRPr="00BF6A6C">
        <w:rPr>
          <w:rFonts w:asciiTheme="minorHAnsi" w:hAnsiTheme="minorHAnsi" w:cstheme="minorHAnsi"/>
          <w:color w:val="000000" w:themeColor="text1"/>
        </w:rPr>
        <w:t xml:space="preserve">Payments </w:t>
      </w:r>
      <w:r w:rsidR="00B23FC4" w:rsidRPr="00BF6A6C">
        <w:rPr>
          <w:rFonts w:asciiTheme="minorHAnsi" w:hAnsiTheme="minorHAnsi" w:cstheme="minorHAnsi"/>
          <w:color w:val="000000" w:themeColor="text1"/>
        </w:rPr>
        <w:t>should note th</w:t>
      </w:r>
      <w:r w:rsidR="000548C5" w:rsidRPr="00BF6A6C">
        <w:rPr>
          <w:rFonts w:asciiTheme="minorHAnsi" w:hAnsiTheme="minorHAnsi" w:cstheme="minorHAnsi"/>
          <w:color w:val="000000" w:themeColor="text1"/>
        </w:rPr>
        <w:t xml:space="preserve">e </w:t>
      </w:r>
      <w:r w:rsidR="0009098D">
        <w:rPr>
          <w:rFonts w:asciiTheme="minorHAnsi" w:hAnsiTheme="minorHAnsi" w:cstheme="minorHAnsi"/>
          <w:color w:val="000000" w:themeColor="text1"/>
        </w:rPr>
        <w:t>Supplier</w:t>
      </w:r>
      <w:r w:rsidR="0072771B">
        <w:rPr>
          <w:rFonts w:asciiTheme="minorHAnsi" w:hAnsiTheme="minorHAnsi" w:cstheme="minorHAnsi"/>
          <w:color w:val="000000" w:themeColor="text1"/>
        </w:rPr>
        <w:t xml:space="preserve">’s name and </w:t>
      </w:r>
      <w:r w:rsidR="008602C7" w:rsidRPr="00BF6A6C">
        <w:rPr>
          <w:rFonts w:asciiTheme="minorHAnsi" w:hAnsiTheme="minorHAnsi" w:cstheme="minorHAnsi"/>
          <w:color w:val="000000" w:themeColor="text1"/>
        </w:rPr>
        <w:t xml:space="preserve">Sourcewell-assigned </w:t>
      </w:r>
      <w:r w:rsidR="000548C5" w:rsidRPr="00BF6A6C">
        <w:rPr>
          <w:rFonts w:asciiTheme="minorHAnsi" w:hAnsiTheme="minorHAnsi" w:cstheme="minorHAnsi"/>
          <w:color w:val="000000" w:themeColor="text1"/>
        </w:rPr>
        <w:t>c</w:t>
      </w:r>
      <w:r w:rsidR="00B23FC4" w:rsidRPr="00BF6A6C">
        <w:rPr>
          <w:rFonts w:asciiTheme="minorHAnsi" w:hAnsiTheme="minorHAnsi" w:cstheme="minorHAnsi"/>
          <w:color w:val="000000" w:themeColor="text1"/>
        </w:rPr>
        <w:t xml:space="preserve">ontract </w:t>
      </w:r>
      <w:r w:rsidR="000548C5" w:rsidRPr="00BF6A6C">
        <w:rPr>
          <w:rFonts w:asciiTheme="minorHAnsi" w:hAnsiTheme="minorHAnsi" w:cstheme="minorHAnsi"/>
          <w:color w:val="000000" w:themeColor="text1"/>
        </w:rPr>
        <w:t>n</w:t>
      </w:r>
      <w:r w:rsidR="00B23FC4" w:rsidRPr="00BF6A6C">
        <w:rPr>
          <w:rFonts w:asciiTheme="minorHAnsi" w:hAnsiTheme="minorHAnsi" w:cstheme="minorHAnsi"/>
          <w:color w:val="000000" w:themeColor="text1"/>
        </w:rPr>
        <w:t xml:space="preserve">umber </w:t>
      </w:r>
      <w:r w:rsidR="000548C5" w:rsidRPr="00BF6A6C">
        <w:rPr>
          <w:rFonts w:asciiTheme="minorHAnsi" w:hAnsiTheme="minorHAnsi" w:cstheme="minorHAnsi"/>
          <w:color w:val="000000" w:themeColor="text1"/>
        </w:rPr>
        <w:t xml:space="preserve">in the </w:t>
      </w:r>
      <w:r w:rsidR="003A6881" w:rsidRPr="00BF6A6C">
        <w:rPr>
          <w:rFonts w:asciiTheme="minorHAnsi" w:hAnsiTheme="minorHAnsi" w:cstheme="minorHAnsi"/>
          <w:color w:val="000000" w:themeColor="text1"/>
        </w:rPr>
        <w:t>memo</w:t>
      </w:r>
      <w:r w:rsidR="0072771B">
        <w:rPr>
          <w:rFonts w:asciiTheme="minorHAnsi" w:hAnsiTheme="minorHAnsi" w:cstheme="minorHAnsi"/>
          <w:color w:val="000000" w:themeColor="text1"/>
        </w:rPr>
        <w:t>;</w:t>
      </w:r>
      <w:r w:rsidR="003A6881" w:rsidRPr="00BF6A6C">
        <w:rPr>
          <w:rFonts w:asciiTheme="minorHAnsi" w:hAnsiTheme="minorHAnsi" w:cstheme="minorHAnsi"/>
          <w:color w:val="000000" w:themeColor="text1"/>
        </w:rPr>
        <w:t xml:space="preserve"> and</w:t>
      </w:r>
      <w:r w:rsidR="00B23FC4" w:rsidRPr="00BF6A6C">
        <w:rPr>
          <w:rFonts w:asciiTheme="minorHAnsi" w:hAnsiTheme="minorHAnsi" w:cstheme="minorHAnsi"/>
          <w:color w:val="000000" w:themeColor="text1"/>
        </w:rPr>
        <w:t xml:space="preserve"> </w:t>
      </w:r>
      <w:r w:rsidR="00710B99" w:rsidRPr="00BF6A6C">
        <w:rPr>
          <w:rFonts w:asciiTheme="minorHAnsi" w:hAnsiTheme="minorHAnsi" w:cstheme="minorHAnsi"/>
          <w:color w:val="000000" w:themeColor="text1"/>
        </w:rPr>
        <w:t xml:space="preserve">must </w:t>
      </w:r>
      <w:r w:rsidR="00277D36" w:rsidRPr="00BF6A6C">
        <w:rPr>
          <w:rFonts w:asciiTheme="minorHAnsi" w:hAnsiTheme="minorHAnsi" w:cstheme="minorHAnsi"/>
          <w:color w:val="000000" w:themeColor="text1"/>
        </w:rPr>
        <w:t>be</w:t>
      </w:r>
      <w:r w:rsidR="00B6357B" w:rsidRPr="00BF6A6C">
        <w:rPr>
          <w:rFonts w:asciiTheme="minorHAnsi" w:hAnsiTheme="minorHAnsi" w:cstheme="minorHAnsi"/>
          <w:color w:val="000000" w:themeColor="text1"/>
        </w:rPr>
        <w:t xml:space="preserve"> </w:t>
      </w:r>
      <w:r w:rsidR="00A46A26" w:rsidRPr="00BF6A6C">
        <w:rPr>
          <w:rFonts w:asciiTheme="minorHAnsi" w:hAnsiTheme="minorHAnsi" w:cstheme="minorHAnsi"/>
          <w:color w:val="000000" w:themeColor="text1"/>
        </w:rPr>
        <w:t>mailed to the address above “Attn: Accounts Receivable</w:t>
      </w:r>
      <w:r w:rsidR="00C604C9" w:rsidRPr="00BF6A6C">
        <w:rPr>
          <w:rFonts w:asciiTheme="minorHAnsi" w:hAnsiTheme="minorHAnsi" w:cstheme="minorHAnsi"/>
          <w:color w:val="000000" w:themeColor="text1"/>
        </w:rPr>
        <w:t>”</w:t>
      </w:r>
      <w:r w:rsidR="0049624D">
        <w:rPr>
          <w:rFonts w:asciiTheme="minorHAnsi" w:hAnsiTheme="minorHAnsi" w:cstheme="minorHAnsi"/>
          <w:color w:val="000000" w:themeColor="text1"/>
        </w:rPr>
        <w:t xml:space="preserve"> or </w:t>
      </w:r>
      <w:r w:rsidR="00392EA7">
        <w:rPr>
          <w:rFonts w:asciiTheme="minorHAnsi" w:hAnsiTheme="minorHAnsi" w:cstheme="minorHAnsi"/>
          <w:color w:val="000000" w:themeColor="text1"/>
        </w:rPr>
        <w:t>remitted</w:t>
      </w:r>
      <w:r w:rsidR="0049624D">
        <w:rPr>
          <w:rFonts w:asciiTheme="minorHAnsi" w:hAnsiTheme="minorHAnsi" w:cstheme="minorHAnsi"/>
          <w:color w:val="000000" w:themeColor="text1"/>
        </w:rPr>
        <w:t xml:space="preserve"> </w:t>
      </w:r>
      <w:r w:rsidR="0072771B">
        <w:rPr>
          <w:rFonts w:asciiTheme="minorHAnsi" w:hAnsiTheme="minorHAnsi" w:cstheme="minorHAnsi"/>
          <w:color w:val="000000" w:themeColor="text1"/>
        </w:rPr>
        <w:t xml:space="preserve">electronically </w:t>
      </w:r>
      <w:r w:rsidR="0049624D">
        <w:rPr>
          <w:rFonts w:asciiTheme="minorHAnsi" w:hAnsiTheme="minorHAnsi" w:cstheme="minorHAnsi"/>
          <w:color w:val="000000" w:themeColor="text1"/>
        </w:rPr>
        <w:t xml:space="preserve">to </w:t>
      </w:r>
      <w:r w:rsidR="00F36C80">
        <w:rPr>
          <w:rFonts w:asciiTheme="minorHAnsi" w:hAnsiTheme="minorHAnsi" w:cstheme="minorHAnsi"/>
          <w:color w:val="000000" w:themeColor="text1"/>
        </w:rPr>
        <w:t xml:space="preserve">Sourcewell’s banking institution </w:t>
      </w:r>
      <w:r w:rsidR="00EA41B3">
        <w:rPr>
          <w:rFonts w:asciiTheme="minorHAnsi" w:hAnsiTheme="minorHAnsi" w:cstheme="minorHAnsi"/>
          <w:color w:val="000000" w:themeColor="text1"/>
        </w:rPr>
        <w:t xml:space="preserve">per </w:t>
      </w:r>
      <w:r w:rsidR="0049624D">
        <w:rPr>
          <w:rFonts w:asciiTheme="minorHAnsi" w:hAnsiTheme="minorHAnsi" w:cstheme="minorHAnsi"/>
          <w:color w:val="000000" w:themeColor="text1"/>
        </w:rPr>
        <w:t>Sourcewell’s Finance department</w:t>
      </w:r>
      <w:r w:rsidR="00EA41B3">
        <w:rPr>
          <w:rFonts w:asciiTheme="minorHAnsi" w:hAnsiTheme="minorHAnsi" w:cstheme="minorHAnsi"/>
          <w:color w:val="000000" w:themeColor="text1"/>
        </w:rPr>
        <w:t xml:space="preserve"> instructions</w:t>
      </w:r>
      <w:r w:rsidR="0049624D">
        <w:rPr>
          <w:rFonts w:asciiTheme="minorHAnsi" w:hAnsiTheme="minorHAnsi" w:cstheme="minorHAnsi"/>
          <w:color w:val="000000" w:themeColor="text1"/>
        </w:rPr>
        <w:t>.</w:t>
      </w:r>
      <w:r w:rsidR="002B596E" w:rsidRPr="00BF6A6C">
        <w:rPr>
          <w:rFonts w:asciiTheme="minorHAnsi" w:hAnsiTheme="minorHAnsi" w:cstheme="minorHAnsi"/>
          <w:color w:val="000000" w:themeColor="text1"/>
        </w:rPr>
        <w:t xml:space="preserve"> Payments must be</w:t>
      </w:r>
      <w:r w:rsidR="00A46A26" w:rsidRPr="00BF6A6C">
        <w:rPr>
          <w:rFonts w:asciiTheme="minorHAnsi" w:hAnsiTheme="minorHAnsi" w:cstheme="minorHAnsi"/>
          <w:color w:val="000000" w:themeColor="text1"/>
        </w:rPr>
        <w:t xml:space="preserve"> </w:t>
      </w:r>
      <w:r w:rsidR="00B6357B" w:rsidRPr="00BF6A6C">
        <w:rPr>
          <w:rFonts w:asciiTheme="minorHAnsi" w:hAnsiTheme="minorHAnsi" w:cstheme="minorHAnsi"/>
          <w:color w:val="000000" w:themeColor="text1"/>
        </w:rPr>
        <w:t xml:space="preserve">received no later </w:t>
      </w:r>
      <w:r w:rsidR="00344410" w:rsidRPr="00BF6A6C">
        <w:rPr>
          <w:rFonts w:asciiTheme="minorHAnsi" w:hAnsiTheme="minorHAnsi" w:cstheme="minorHAnsi"/>
          <w:color w:val="000000" w:themeColor="text1"/>
        </w:rPr>
        <w:t>than</w:t>
      </w:r>
      <w:r w:rsidR="00B6357B" w:rsidRPr="00BF6A6C">
        <w:rPr>
          <w:rFonts w:asciiTheme="minorHAnsi" w:hAnsiTheme="minorHAnsi" w:cstheme="minorHAnsi"/>
          <w:color w:val="000000" w:themeColor="text1"/>
        </w:rPr>
        <w:t xml:space="preserve"> </w:t>
      </w:r>
      <w:r w:rsidR="006C78A0" w:rsidRPr="00BF6A6C">
        <w:rPr>
          <w:rFonts w:asciiTheme="minorHAnsi" w:hAnsiTheme="minorHAnsi" w:cstheme="minorHAnsi"/>
          <w:color w:val="000000" w:themeColor="text1"/>
        </w:rPr>
        <w:t xml:space="preserve">45 </w:t>
      </w:r>
      <w:r w:rsidR="00277D36" w:rsidRPr="00BF6A6C">
        <w:rPr>
          <w:rFonts w:asciiTheme="minorHAnsi" w:hAnsiTheme="minorHAnsi" w:cstheme="minorHAnsi"/>
          <w:color w:val="000000" w:themeColor="text1"/>
        </w:rPr>
        <w:t xml:space="preserve">calendar days after the end of </w:t>
      </w:r>
      <w:r w:rsidR="005D0401" w:rsidRPr="00BF6A6C">
        <w:rPr>
          <w:rFonts w:asciiTheme="minorHAnsi" w:hAnsiTheme="minorHAnsi" w:cstheme="minorHAnsi"/>
          <w:color w:val="000000" w:themeColor="text1"/>
        </w:rPr>
        <w:t>each</w:t>
      </w:r>
      <w:r w:rsidR="00277D36" w:rsidRPr="00BF6A6C">
        <w:rPr>
          <w:rFonts w:asciiTheme="minorHAnsi" w:hAnsiTheme="minorHAnsi" w:cstheme="minorHAnsi"/>
          <w:color w:val="000000" w:themeColor="text1"/>
        </w:rPr>
        <w:t xml:space="preserve"> calendar quarter</w:t>
      </w:r>
      <w:r w:rsidR="00710B99" w:rsidRPr="00BF6A6C">
        <w:rPr>
          <w:rFonts w:asciiTheme="minorHAnsi" w:hAnsiTheme="minorHAnsi" w:cstheme="minorHAnsi"/>
          <w:color w:val="000000" w:themeColor="text1"/>
        </w:rPr>
        <w:t>.</w:t>
      </w:r>
    </w:p>
    <w:p w14:paraId="03805AB2" w14:textId="77777777" w:rsidR="007F4E97" w:rsidRPr="00CD634A" w:rsidRDefault="007F4E97" w:rsidP="004A5361">
      <w:pPr>
        <w:pStyle w:val="ListParagraph"/>
        <w:tabs>
          <w:tab w:val="left" w:pos="360"/>
        </w:tabs>
        <w:ind w:left="270"/>
        <w:jc w:val="left"/>
        <w:rPr>
          <w:rFonts w:asciiTheme="minorHAnsi" w:hAnsiTheme="minorHAnsi" w:cstheme="minorHAnsi"/>
          <w:color w:val="000000" w:themeColor="text1"/>
        </w:rPr>
      </w:pPr>
    </w:p>
    <w:p w14:paraId="6E2415BC" w14:textId="4249C5B1" w:rsidR="005102A5" w:rsidRPr="00CD634A" w:rsidRDefault="0009098D" w:rsidP="004A5361">
      <w:pPr>
        <w:tabs>
          <w:tab w:val="left" w:pos="360"/>
        </w:tabs>
        <w:ind w:left="0"/>
        <w:jc w:val="left"/>
        <w:rPr>
          <w:rFonts w:asciiTheme="minorHAnsi" w:hAnsiTheme="minorHAnsi" w:cstheme="minorHAnsi"/>
          <w:color w:val="000000" w:themeColor="text1"/>
        </w:rPr>
      </w:pPr>
      <w:r>
        <w:rPr>
          <w:rFonts w:asciiTheme="minorHAnsi" w:hAnsiTheme="minorHAnsi" w:cstheme="minorHAnsi"/>
          <w:color w:val="000000" w:themeColor="text1"/>
        </w:rPr>
        <w:t>Supplier</w:t>
      </w:r>
      <w:r w:rsidR="005102A5" w:rsidRPr="00CD634A">
        <w:rPr>
          <w:rFonts w:asciiTheme="minorHAnsi" w:hAnsiTheme="minorHAnsi" w:cstheme="minorHAnsi"/>
          <w:color w:val="000000" w:themeColor="text1"/>
        </w:rPr>
        <w:t xml:space="preserve"> agree</w:t>
      </w:r>
      <w:r w:rsidR="005D0401" w:rsidRPr="00CD634A">
        <w:rPr>
          <w:rFonts w:asciiTheme="minorHAnsi" w:hAnsiTheme="minorHAnsi" w:cstheme="minorHAnsi"/>
          <w:color w:val="000000" w:themeColor="text1"/>
        </w:rPr>
        <w:t>s</w:t>
      </w:r>
      <w:r w:rsidR="005102A5" w:rsidRPr="00CD634A">
        <w:rPr>
          <w:rFonts w:asciiTheme="minorHAnsi" w:hAnsiTheme="minorHAnsi" w:cstheme="minorHAnsi"/>
          <w:color w:val="000000" w:themeColor="text1"/>
        </w:rPr>
        <w:t xml:space="preserve"> to cooperate with </w:t>
      </w:r>
      <w:r w:rsidR="00710B99" w:rsidRPr="00CD634A">
        <w:rPr>
          <w:rFonts w:asciiTheme="minorHAnsi" w:hAnsiTheme="minorHAnsi" w:cstheme="minorHAnsi"/>
          <w:color w:val="000000" w:themeColor="text1"/>
        </w:rPr>
        <w:t>Sourcewell</w:t>
      </w:r>
      <w:r w:rsidR="005102A5" w:rsidRPr="00CD634A">
        <w:rPr>
          <w:rFonts w:asciiTheme="minorHAnsi" w:hAnsiTheme="minorHAnsi" w:cstheme="minorHAnsi"/>
          <w:color w:val="000000" w:themeColor="text1"/>
        </w:rPr>
        <w:t xml:space="preserve"> in auditing </w:t>
      </w:r>
      <w:r w:rsidR="00A829B9" w:rsidRPr="00CD634A">
        <w:rPr>
          <w:rFonts w:asciiTheme="minorHAnsi" w:hAnsiTheme="minorHAnsi" w:cstheme="minorHAnsi"/>
          <w:color w:val="000000" w:themeColor="text1"/>
        </w:rPr>
        <w:t xml:space="preserve">transactions under this Contract </w:t>
      </w:r>
      <w:r w:rsidR="005102A5" w:rsidRPr="00CD634A">
        <w:rPr>
          <w:rFonts w:asciiTheme="minorHAnsi" w:hAnsiTheme="minorHAnsi" w:cstheme="minorHAnsi"/>
          <w:color w:val="000000" w:themeColor="text1"/>
        </w:rPr>
        <w:t xml:space="preserve">to ensure that the </w:t>
      </w:r>
      <w:r w:rsidR="007A7CAA" w:rsidRPr="00CD634A">
        <w:rPr>
          <w:rFonts w:asciiTheme="minorHAnsi" w:hAnsiTheme="minorHAnsi" w:cstheme="minorHAnsi"/>
          <w:color w:val="000000" w:themeColor="text1"/>
        </w:rPr>
        <w:t>administrative</w:t>
      </w:r>
      <w:r w:rsidR="005102A5" w:rsidRPr="00CD634A">
        <w:rPr>
          <w:rFonts w:asciiTheme="minorHAnsi" w:hAnsiTheme="minorHAnsi" w:cstheme="minorHAnsi"/>
          <w:color w:val="000000" w:themeColor="text1"/>
        </w:rPr>
        <w:t xml:space="preserve"> fee is paid on all items purchased under this Contract.</w:t>
      </w:r>
    </w:p>
    <w:p w14:paraId="7962BA8A" w14:textId="77777777" w:rsidR="005C3E4A" w:rsidRPr="00CD634A" w:rsidRDefault="005C3E4A" w:rsidP="004A5361">
      <w:pPr>
        <w:tabs>
          <w:tab w:val="left" w:pos="360"/>
        </w:tabs>
        <w:ind w:left="270"/>
        <w:jc w:val="left"/>
        <w:rPr>
          <w:rFonts w:asciiTheme="minorHAnsi" w:hAnsiTheme="minorHAnsi" w:cstheme="minorHAnsi"/>
          <w:color w:val="000000" w:themeColor="text1"/>
        </w:rPr>
      </w:pPr>
    </w:p>
    <w:p w14:paraId="5B9B3A0A" w14:textId="4EC31AD3" w:rsidR="005C3E4A" w:rsidRDefault="005C3E4A" w:rsidP="004A5361">
      <w:pPr>
        <w:tabs>
          <w:tab w:val="left" w:pos="360"/>
        </w:tabs>
        <w:ind w:left="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In the event the </w:t>
      </w:r>
      <w:r w:rsidR="0009098D">
        <w:rPr>
          <w:rFonts w:asciiTheme="minorHAnsi" w:hAnsiTheme="minorHAnsi" w:cstheme="minorHAnsi"/>
          <w:color w:val="000000" w:themeColor="text1"/>
        </w:rPr>
        <w:t>Supplier</w:t>
      </w:r>
      <w:r w:rsidRPr="00CD634A">
        <w:rPr>
          <w:rFonts w:asciiTheme="minorHAnsi" w:hAnsiTheme="minorHAnsi" w:cstheme="minorHAnsi"/>
          <w:color w:val="000000" w:themeColor="text1"/>
        </w:rPr>
        <w:t xml:space="preserve"> is delinquent in any undisputed </w:t>
      </w:r>
      <w:r w:rsidR="007A7CAA" w:rsidRPr="00CD634A">
        <w:rPr>
          <w:rFonts w:asciiTheme="minorHAnsi" w:hAnsiTheme="minorHAnsi" w:cstheme="minorHAnsi"/>
          <w:color w:val="000000" w:themeColor="text1"/>
        </w:rPr>
        <w:t>administrative</w:t>
      </w:r>
      <w:r w:rsidRPr="00CD634A">
        <w:rPr>
          <w:rFonts w:asciiTheme="minorHAnsi" w:hAnsiTheme="minorHAnsi" w:cstheme="minorHAnsi"/>
          <w:color w:val="000000" w:themeColor="text1"/>
        </w:rPr>
        <w:t xml:space="preserve"> fees, </w:t>
      </w:r>
      <w:r w:rsidR="007F4E97" w:rsidRPr="00CD634A">
        <w:rPr>
          <w:rFonts w:asciiTheme="minorHAnsi" w:hAnsiTheme="minorHAnsi" w:cstheme="minorHAnsi"/>
          <w:color w:val="000000" w:themeColor="text1"/>
        </w:rPr>
        <w:t xml:space="preserve">Sourcewell </w:t>
      </w:r>
      <w:r w:rsidRPr="00CD634A">
        <w:rPr>
          <w:rFonts w:asciiTheme="minorHAnsi" w:hAnsiTheme="minorHAnsi" w:cstheme="minorHAnsi"/>
          <w:color w:val="000000" w:themeColor="text1"/>
        </w:rPr>
        <w:t xml:space="preserve">reserves the right to cancel this Contract and reject any proposal submitted by the </w:t>
      </w:r>
      <w:r w:rsidR="0009098D">
        <w:rPr>
          <w:rFonts w:asciiTheme="minorHAnsi" w:hAnsiTheme="minorHAnsi" w:cstheme="minorHAnsi"/>
          <w:color w:val="000000" w:themeColor="text1"/>
        </w:rPr>
        <w:t>Supplier</w:t>
      </w:r>
      <w:r w:rsidRPr="00CD634A">
        <w:rPr>
          <w:rFonts w:asciiTheme="minorHAnsi" w:hAnsiTheme="minorHAnsi" w:cstheme="minorHAnsi"/>
          <w:color w:val="000000" w:themeColor="text1"/>
        </w:rPr>
        <w:t xml:space="preserve"> in any subsequent solicitation. In the event this Contract is cancelled by either party prior to the Contract’s expiration date, the </w:t>
      </w:r>
      <w:r w:rsidR="007A7CAA" w:rsidRPr="00CD634A">
        <w:rPr>
          <w:rFonts w:asciiTheme="minorHAnsi" w:hAnsiTheme="minorHAnsi" w:cstheme="minorHAnsi"/>
          <w:color w:val="000000" w:themeColor="text1"/>
        </w:rPr>
        <w:t>administrative</w:t>
      </w:r>
      <w:r w:rsidRPr="00CD634A">
        <w:rPr>
          <w:rFonts w:asciiTheme="minorHAnsi" w:hAnsiTheme="minorHAnsi" w:cstheme="minorHAnsi"/>
          <w:color w:val="000000" w:themeColor="text1"/>
        </w:rPr>
        <w:t xml:space="preserve"> fee payment will be due no more than 30 </w:t>
      </w:r>
      <w:r w:rsidR="003A6881" w:rsidRPr="00CD634A">
        <w:rPr>
          <w:rFonts w:asciiTheme="minorHAnsi" w:hAnsiTheme="minorHAnsi" w:cstheme="minorHAnsi"/>
          <w:color w:val="000000" w:themeColor="text1"/>
        </w:rPr>
        <w:t>days</w:t>
      </w:r>
      <w:r w:rsidRPr="00CD634A">
        <w:rPr>
          <w:rFonts w:asciiTheme="minorHAnsi" w:hAnsiTheme="minorHAnsi" w:cstheme="minorHAnsi"/>
          <w:color w:val="000000" w:themeColor="text1"/>
        </w:rPr>
        <w:t xml:space="preserve"> from the cancellation date. </w:t>
      </w:r>
    </w:p>
    <w:p w14:paraId="13096447" w14:textId="77777777" w:rsidR="0072771B" w:rsidRPr="00CD634A" w:rsidRDefault="0072771B" w:rsidP="004A5361">
      <w:pPr>
        <w:tabs>
          <w:tab w:val="left" w:pos="360"/>
        </w:tabs>
        <w:ind w:left="0"/>
        <w:jc w:val="left"/>
        <w:rPr>
          <w:rFonts w:asciiTheme="minorHAnsi" w:hAnsiTheme="minorHAnsi" w:cstheme="minorHAnsi"/>
          <w:color w:val="000000" w:themeColor="text1"/>
        </w:rPr>
      </w:pPr>
    </w:p>
    <w:p w14:paraId="604BAF73" w14:textId="77777777" w:rsidR="005C3E4A" w:rsidRPr="00BF7D8C" w:rsidRDefault="005C3E4A" w:rsidP="004A5361">
      <w:pPr>
        <w:pStyle w:val="Boldand12"/>
        <w:keepNext/>
        <w:keepLines/>
        <w:numPr>
          <w:ilvl w:val="0"/>
          <w:numId w:val="8"/>
        </w:numPr>
        <w:tabs>
          <w:tab w:val="left" w:pos="360"/>
        </w:tabs>
        <w:ind w:left="360" w:firstLine="0"/>
        <w:jc w:val="center"/>
        <w:rPr>
          <w:rFonts w:asciiTheme="minorHAnsi" w:hAnsiTheme="minorHAnsi" w:cstheme="minorHAnsi"/>
          <w:caps/>
          <w:color w:val="000000" w:themeColor="text1"/>
          <w:szCs w:val="24"/>
        </w:rPr>
      </w:pPr>
      <w:r w:rsidRPr="00BF7D8C">
        <w:rPr>
          <w:rFonts w:asciiTheme="minorHAnsi" w:hAnsiTheme="minorHAnsi" w:cstheme="minorHAnsi"/>
          <w:caps/>
          <w:color w:val="000000" w:themeColor="text1"/>
          <w:szCs w:val="24"/>
        </w:rPr>
        <w:t>Authorized Representative</w:t>
      </w:r>
    </w:p>
    <w:p w14:paraId="5296C64A" w14:textId="77777777" w:rsidR="00BF05B3" w:rsidRDefault="00BF05B3" w:rsidP="004A5361">
      <w:pPr>
        <w:keepNext/>
        <w:keepLines/>
        <w:tabs>
          <w:tab w:val="left" w:pos="360"/>
        </w:tabs>
        <w:ind w:left="0"/>
        <w:jc w:val="left"/>
        <w:rPr>
          <w:rFonts w:asciiTheme="minorHAnsi" w:hAnsiTheme="minorHAnsi" w:cstheme="minorHAnsi"/>
          <w:color w:val="000000" w:themeColor="text1"/>
        </w:rPr>
      </w:pPr>
    </w:p>
    <w:p w14:paraId="7D41D3DB" w14:textId="77777777" w:rsidR="005C3E4A" w:rsidRPr="00CD634A" w:rsidRDefault="0064455B" w:rsidP="004A5361">
      <w:pPr>
        <w:keepNext/>
        <w:keepLines/>
        <w:tabs>
          <w:tab w:val="left" w:pos="360"/>
        </w:tabs>
        <w:ind w:left="0"/>
        <w:jc w:val="left"/>
        <w:rPr>
          <w:rFonts w:asciiTheme="minorHAnsi" w:hAnsiTheme="minorHAnsi" w:cstheme="minorHAnsi"/>
          <w:color w:val="000000" w:themeColor="text1"/>
        </w:rPr>
      </w:pPr>
      <w:r w:rsidRPr="00CD634A">
        <w:rPr>
          <w:rFonts w:asciiTheme="minorHAnsi" w:hAnsiTheme="minorHAnsi" w:cstheme="minorHAnsi"/>
          <w:color w:val="000000" w:themeColor="text1"/>
        </w:rPr>
        <w:t>Sourcewell</w:t>
      </w:r>
      <w:r w:rsidR="005C3E4A" w:rsidRPr="00CD634A">
        <w:rPr>
          <w:rFonts w:asciiTheme="minorHAnsi" w:hAnsiTheme="minorHAnsi" w:cstheme="minorHAnsi"/>
          <w:color w:val="000000" w:themeColor="text1"/>
        </w:rPr>
        <w:t>'s Authorized Representative is</w:t>
      </w:r>
      <w:r w:rsidR="0095061C" w:rsidRPr="00CD634A">
        <w:rPr>
          <w:rFonts w:asciiTheme="minorHAnsi" w:hAnsiTheme="minorHAnsi" w:cstheme="minorHAnsi"/>
          <w:color w:val="000000" w:themeColor="text1"/>
        </w:rPr>
        <w:t xml:space="preserve"> </w:t>
      </w:r>
      <w:r w:rsidR="001D1187" w:rsidRPr="00CD634A">
        <w:rPr>
          <w:rFonts w:asciiTheme="minorHAnsi" w:hAnsiTheme="minorHAnsi" w:cstheme="minorHAnsi"/>
          <w:color w:val="000000" w:themeColor="text1"/>
        </w:rPr>
        <w:t>its</w:t>
      </w:r>
      <w:r w:rsidR="0095061C" w:rsidRPr="00CD634A">
        <w:rPr>
          <w:rFonts w:asciiTheme="minorHAnsi" w:hAnsiTheme="minorHAnsi" w:cstheme="minorHAnsi"/>
          <w:color w:val="000000" w:themeColor="text1"/>
        </w:rPr>
        <w:t xml:space="preserve"> Chief Procurement Officer</w:t>
      </w:r>
      <w:r w:rsidR="005C3E4A" w:rsidRPr="00CD634A">
        <w:rPr>
          <w:rFonts w:asciiTheme="minorHAnsi" w:hAnsiTheme="minorHAnsi" w:cstheme="minorHAnsi"/>
          <w:color w:val="000000" w:themeColor="text1"/>
        </w:rPr>
        <w:t xml:space="preserve">.  </w:t>
      </w:r>
    </w:p>
    <w:p w14:paraId="616963A1" w14:textId="77777777" w:rsidR="005C3E4A" w:rsidRPr="00CD634A" w:rsidRDefault="005C3E4A" w:rsidP="004A5361">
      <w:pPr>
        <w:tabs>
          <w:tab w:val="left" w:pos="360"/>
        </w:tabs>
        <w:jc w:val="left"/>
        <w:rPr>
          <w:rFonts w:asciiTheme="minorHAnsi" w:hAnsiTheme="minorHAnsi" w:cstheme="minorHAnsi"/>
          <w:color w:val="000000" w:themeColor="text1"/>
        </w:rPr>
      </w:pPr>
    </w:p>
    <w:p w14:paraId="2320070F" w14:textId="2DB6ABE1" w:rsidR="005C3E4A" w:rsidRPr="00CD634A" w:rsidRDefault="0009098D" w:rsidP="004A5361">
      <w:pPr>
        <w:tabs>
          <w:tab w:val="left" w:pos="360"/>
        </w:tabs>
        <w:ind w:left="0"/>
        <w:jc w:val="left"/>
        <w:rPr>
          <w:rFonts w:asciiTheme="minorHAnsi" w:hAnsiTheme="minorHAnsi" w:cstheme="minorHAnsi"/>
          <w:color w:val="000000" w:themeColor="text1"/>
        </w:rPr>
      </w:pPr>
      <w:r>
        <w:rPr>
          <w:rFonts w:asciiTheme="minorHAnsi" w:hAnsiTheme="minorHAnsi" w:cstheme="minorHAnsi"/>
          <w:color w:val="000000" w:themeColor="text1"/>
        </w:rPr>
        <w:t>Supplier</w:t>
      </w:r>
      <w:r w:rsidR="005C3E4A" w:rsidRPr="00CD634A">
        <w:rPr>
          <w:rFonts w:asciiTheme="minorHAnsi" w:hAnsiTheme="minorHAnsi" w:cstheme="minorHAnsi"/>
          <w:color w:val="000000" w:themeColor="text1"/>
        </w:rPr>
        <w:t xml:space="preserve">’s Authorized Representative is </w:t>
      </w:r>
      <w:r w:rsidR="00BD1329" w:rsidRPr="00CD634A">
        <w:rPr>
          <w:rFonts w:asciiTheme="minorHAnsi" w:hAnsiTheme="minorHAnsi" w:cstheme="minorHAnsi"/>
          <w:color w:val="000000" w:themeColor="text1"/>
        </w:rPr>
        <w:t xml:space="preserve">the person named in the </w:t>
      </w:r>
      <w:r>
        <w:rPr>
          <w:rFonts w:asciiTheme="minorHAnsi" w:hAnsiTheme="minorHAnsi" w:cstheme="minorHAnsi"/>
          <w:color w:val="000000" w:themeColor="text1"/>
        </w:rPr>
        <w:t>Supplier</w:t>
      </w:r>
      <w:r w:rsidR="00BD1329" w:rsidRPr="00CD634A">
        <w:rPr>
          <w:rFonts w:asciiTheme="minorHAnsi" w:hAnsiTheme="minorHAnsi" w:cstheme="minorHAnsi"/>
          <w:color w:val="000000" w:themeColor="text1"/>
        </w:rPr>
        <w:t>’s Proposal</w:t>
      </w:r>
      <w:r w:rsidR="005C3E4A" w:rsidRPr="00CD634A">
        <w:rPr>
          <w:rFonts w:asciiTheme="minorHAnsi" w:hAnsiTheme="minorHAnsi" w:cstheme="minorHAnsi"/>
          <w:color w:val="000000" w:themeColor="text1"/>
        </w:rPr>
        <w:t xml:space="preserve">. If </w:t>
      </w:r>
      <w:r>
        <w:rPr>
          <w:rFonts w:asciiTheme="minorHAnsi" w:hAnsiTheme="minorHAnsi" w:cstheme="minorHAnsi"/>
          <w:color w:val="000000" w:themeColor="text1"/>
        </w:rPr>
        <w:t>Supplier</w:t>
      </w:r>
      <w:r w:rsidR="005C3E4A" w:rsidRPr="00CD634A">
        <w:rPr>
          <w:rFonts w:asciiTheme="minorHAnsi" w:hAnsiTheme="minorHAnsi" w:cstheme="minorHAnsi"/>
          <w:color w:val="000000" w:themeColor="text1"/>
        </w:rPr>
        <w:t xml:space="preserve">’s Authorized Representative changes at any time during this Contract, </w:t>
      </w:r>
      <w:r>
        <w:rPr>
          <w:rFonts w:asciiTheme="minorHAnsi" w:hAnsiTheme="minorHAnsi" w:cstheme="minorHAnsi"/>
          <w:color w:val="000000" w:themeColor="text1"/>
        </w:rPr>
        <w:t>Supplier</w:t>
      </w:r>
      <w:r w:rsidR="005C3E4A" w:rsidRPr="00CD634A">
        <w:rPr>
          <w:rFonts w:asciiTheme="minorHAnsi" w:hAnsiTheme="minorHAnsi" w:cstheme="minorHAnsi"/>
          <w:color w:val="000000" w:themeColor="text1"/>
        </w:rPr>
        <w:t xml:space="preserve"> must </w:t>
      </w:r>
      <w:r w:rsidR="00FE4EEF" w:rsidRPr="00CD634A">
        <w:rPr>
          <w:rFonts w:asciiTheme="minorHAnsi" w:hAnsiTheme="minorHAnsi" w:cstheme="minorHAnsi"/>
          <w:color w:val="000000" w:themeColor="text1"/>
        </w:rPr>
        <w:t>promptly</w:t>
      </w:r>
      <w:r w:rsidR="005C3E4A" w:rsidRPr="00CD634A">
        <w:rPr>
          <w:rFonts w:asciiTheme="minorHAnsi" w:hAnsiTheme="minorHAnsi" w:cstheme="minorHAnsi"/>
          <w:color w:val="000000" w:themeColor="text1"/>
        </w:rPr>
        <w:t xml:space="preserve"> notify </w:t>
      </w:r>
      <w:r w:rsidR="00FE4EEF" w:rsidRPr="00CD634A">
        <w:rPr>
          <w:rFonts w:asciiTheme="minorHAnsi" w:hAnsiTheme="minorHAnsi" w:cstheme="minorHAnsi"/>
          <w:color w:val="000000" w:themeColor="text1"/>
        </w:rPr>
        <w:t>Sourcewell</w:t>
      </w:r>
      <w:r w:rsidR="005C3E4A" w:rsidRPr="00CD634A">
        <w:rPr>
          <w:rFonts w:asciiTheme="minorHAnsi" w:hAnsiTheme="minorHAnsi" w:cstheme="minorHAnsi"/>
          <w:color w:val="000000" w:themeColor="text1"/>
        </w:rPr>
        <w:t xml:space="preserve"> in writing.</w:t>
      </w:r>
    </w:p>
    <w:p w14:paraId="1EBB8FAF" w14:textId="77777777" w:rsidR="005C3E4A" w:rsidRPr="00CD634A" w:rsidRDefault="005C3E4A" w:rsidP="004A5361">
      <w:pPr>
        <w:tabs>
          <w:tab w:val="left" w:pos="360"/>
        </w:tabs>
        <w:jc w:val="left"/>
        <w:rPr>
          <w:rFonts w:asciiTheme="minorHAnsi" w:hAnsiTheme="minorHAnsi" w:cstheme="minorHAnsi"/>
          <w:color w:val="000000" w:themeColor="text1"/>
        </w:rPr>
      </w:pPr>
    </w:p>
    <w:p w14:paraId="1C84001F" w14:textId="06808A24" w:rsidR="005C3E4A" w:rsidRPr="007270A3" w:rsidRDefault="00075CB5" w:rsidP="004A5361">
      <w:pPr>
        <w:pStyle w:val="Boldand12"/>
        <w:numPr>
          <w:ilvl w:val="0"/>
          <w:numId w:val="8"/>
        </w:numPr>
        <w:tabs>
          <w:tab w:val="left" w:pos="360"/>
        </w:tabs>
        <w:ind w:left="360" w:firstLine="0"/>
        <w:jc w:val="center"/>
        <w:rPr>
          <w:rFonts w:asciiTheme="minorHAnsi" w:hAnsiTheme="minorHAnsi" w:cstheme="minorHAnsi"/>
          <w:caps/>
          <w:color w:val="000000" w:themeColor="text1"/>
          <w:szCs w:val="24"/>
        </w:rPr>
      </w:pPr>
      <w:r>
        <w:rPr>
          <w:rFonts w:asciiTheme="minorHAnsi" w:hAnsiTheme="minorHAnsi" w:cstheme="minorHAnsi"/>
          <w:caps/>
          <w:color w:val="000000" w:themeColor="text1"/>
          <w:szCs w:val="24"/>
        </w:rPr>
        <w:t xml:space="preserve">audit, </w:t>
      </w:r>
      <w:r w:rsidR="005C3E4A" w:rsidRPr="007270A3">
        <w:rPr>
          <w:rFonts w:asciiTheme="minorHAnsi" w:hAnsiTheme="minorHAnsi" w:cstheme="minorHAnsi"/>
          <w:caps/>
          <w:color w:val="000000" w:themeColor="text1"/>
          <w:szCs w:val="24"/>
        </w:rPr>
        <w:t>Assignment, Amendments, Waiver, and Contract Complete</w:t>
      </w:r>
    </w:p>
    <w:p w14:paraId="0F056D0C" w14:textId="77777777" w:rsidR="00BF05B3" w:rsidRPr="007270A3" w:rsidRDefault="00BF05B3" w:rsidP="004A5361">
      <w:pPr>
        <w:pStyle w:val="Boldand12"/>
        <w:tabs>
          <w:tab w:val="left" w:pos="360"/>
        </w:tabs>
        <w:rPr>
          <w:rFonts w:asciiTheme="minorHAnsi" w:hAnsiTheme="minorHAnsi" w:cstheme="minorHAnsi"/>
          <w:caps/>
          <w:color w:val="000000" w:themeColor="text1"/>
          <w:szCs w:val="24"/>
        </w:rPr>
      </w:pPr>
    </w:p>
    <w:p w14:paraId="31D16FF7" w14:textId="4EC6669F" w:rsidR="00075CB5" w:rsidRDefault="00075CB5" w:rsidP="004A5361">
      <w:pPr>
        <w:pStyle w:val="ListParagraph"/>
        <w:numPr>
          <w:ilvl w:val="0"/>
          <w:numId w:val="17"/>
        </w:numPr>
        <w:tabs>
          <w:tab w:val="left" w:pos="360"/>
        </w:tabs>
        <w:ind w:left="0" w:firstLine="0"/>
        <w:jc w:val="left"/>
        <w:rPr>
          <w:rFonts w:asciiTheme="minorHAnsi" w:hAnsiTheme="minorHAnsi" w:cstheme="minorHAnsi"/>
          <w:color w:val="000000" w:themeColor="text1"/>
        </w:rPr>
      </w:pPr>
      <w:r>
        <w:rPr>
          <w:rFonts w:asciiTheme="minorHAnsi" w:hAnsiTheme="minorHAnsi" w:cstheme="minorHAnsi"/>
          <w:color w:val="000000" w:themeColor="text1"/>
        </w:rPr>
        <w:t xml:space="preserve">AUDIT. </w:t>
      </w:r>
      <w:r w:rsidR="0052761A">
        <w:rPr>
          <w:rFonts w:asciiTheme="minorHAnsi" w:hAnsiTheme="minorHAnsi" w:cstheme="minorHAnsi"/>
          <w:color w:val="000000" w:themeColor="text1"/>
        </w:rPr>
        <w:t xml:space="preserve">Pursuant to Minnesota </w:t>
      </w:r>
      <w:r w:rsidR="00CD6D37">
        <w:rPr>
          <w:rFonts w:asciiTheme="minorHAnsi" w:hAnsiTheme="minorHAnsi" w:cstheme="minorHAnsi"/>
          <w:color w:val="000000" w:themeColor="text1"/>
        </w:rPr>
        <w:t>Statutes Section 16C.05</w:t>
      </w:r>
      <w:r w:rsidR="00E333F6">
        <w:rPr>
          <w:rFonts w:asciiTheme="minorHAnsi" w:hAnsiTheme="minorHAnsi" w:cstheme="minorHAnsi"/>
          <w:color w:val="000000" w:themeColor="text1"/>
        </w:rPr>
        <w:t>, subdivision 5</w:t>
      </w:r>
      <w:r w:rsidR="0052761A">
        <w:rPr>
          <w:rFonts w:asciiTheme="minorHAnsi" w:hAnsiTheme="minorHAnsi" w:cstheme="minorHAnsi"/>
          <w:color w:val="000000" w:themeColor="text1"/>
        </w:rPr>
        <w:t xml:space="preserve">, </w:t>
      </w:r>
      <w:r w:rsidR="004C720B" w:rsidRPr="004C720B">
        <w:rPr>
          <w:rFonts w:asciiTheme="minorHAnsi" w:hAnsiTheme="minorHAnsi" w:cstheme="minorHAnsi"/>
          <w:color w:val="000000" w:themeColor="text1"/>
        </w:rPr>
        <w:t xml:space="preserve">the books, records, documents, and accounting procedures and practices relevant </w:t>
      </w:r>
      <w:r w:rsidR="00016616">
        <w:rPr>
          <w:rFonts w:asciiTheme="minorHAnsi" w:hAnsiTheme="minorHAnsi" w:cstheme="minorHAnsi"/>
          <w:color w:val="000000" w:themeColor="text1"/>
        </w:rPr>
        <w:t xml:space="preserve">to </w:t>
      </w:r>
      <w:r w:rsidR="004C720B" w:rsidRPr="004C720B">
        <w:rPr>
          <w:rFonts w:asciiTheme="minorHAnsi" w:hAnsiTheme="minorHAnsi" w:cstheme="minorHAnsi"/>
          <w:color w:val="000000" w:themeColor="text1"/>
        </w:rPr>
        <w:t xml:space="preserve">this </w:t>
      </w:r>
      <w:r w:rsidR="00F664AB">
        <w:rPr>
          <w:rFonts w:asciiTheme="minorHAnsi" w:hAnsiTheme="minorHAnsi" w:cstheme="minorHAnsi"/>
          <w:color w:val="000000" w:themeColor="text1"/>
        </w:rPr>
        <w:t>Contract</w:t>
      </w:r>
      <w:r w:rsidR="00F664AB" w:rsidRPr="004C720B">
        <w:rPr>
          <w:rFonts w:asciiTheme="minorHAnsi" w:hAnsiTheme="minorHAnsi" w:cstheme="minorHAnsi"/>
          <w:color w:val="000000" w:themeColor="text1"/>
        </w:rPr>
        <w:t xml:space="preserve"> </w:t>
      </w:r>
      <w:r w:rsidR="004C720B" w:rsidRPr="004C720B">
        <w:rPr>
          <w:rFonts w:asciiTheme="minorHAnsi" w:hAnsiTheme="minorHAnsi" w:cstheme="minorHAnsi"/>
          <w:color w:val="000000" w:themeColor="text1"/>
        </w:rPr>
        <w:t>are subject to examination by Sourcewell</w:t>
      </w:r>
      <w:r w:rsidR="00206576">
        <w:rPr>
          <w:rFonts w:asciiTheme="minorHAnsi" w:hAnsiTheme="minorHAnsi" w:cstheme="minorHAnsi"/>
          <w:color w:val="000000" w:themeColor="text1"/>
        </w:rPr>
        <w:t xml:space="preserve"> </w:t>
      </w:r>
      <w:r w:rsidR="004C720B" w:rsidRPr="004C720B">
        <w:rPr>
          <w:rFonts w:asciiTheme="minorHAnsi" w:hAnsiTheme="minorHAnsi" w:cstheme="minorHAnsi"/>
          <w:color w:val="000000" w:themeColor="text1"/>
        </w:rPr>
        <w:t xml:space="preserve">or the Minnesota State Auditor for a minimum of six years from the end of this </w:t>
      </w:r>
      <w:r w:rsidR="00206576">
        <w:rPr>
          <w:rFonts w:asciiTheme="minorHAnsi" w:hAnsiTheme="minorHAnsi" w:cstheme="minorHAnsi"/>
          <w:color w:val="000000" w:themeColor="text1"/>
        </w:rPr>
        <w:t>Contract</w:t>
      </w:r>
      <w:r w:rsidR="004C720B" w:rsidRPr="004C720B">
        <w:rPr>
          <w:rFonts w:asciiTheme="minorHAnsi" w:hAnsiTheme="minorHAnsi" w:cstheme="minorHAnsi"/>
          <w:color w:val="000000" w:themeColor="text1"/>
        </w:rPr>
        <w:t>.</w:t>
      </w:r>
      <w:r w:rsidR="00773D85">
        <w:rPr>
          <w:rFonts w:asciiTheme="minorHAnsi" w:hAnsiTheme="minorHAnsi" w:cstheme="minorHAnsi"/>
          <w:color w:val="000000" w:themeColor="text1"/>
        </w:rPr>
        <w:t xml:space="preserve"> </w:t>
      </w:r>
      <w:r w:rsidR="00773D85" w:rsidRPr="00CD634A">
        <w:rPr>
          <w:rFonts w:asciiTheme="minorHAnsi" w:hAnsiTheme="minorHAnsi" w:cstheme="minorHAnsi"/>
          <w:color w:val="000000" w:themeColor="text1"/>
        </w:rPr>
        <w:t xml:space="preserve">This clause extends to </w:t>
      </w:r>
      <w:r w:rsidR="00773D85">
        <w:rPr>
          <w:rFonts w:asciiTheme="minorHAnsi" w:hAnsiTheme="minorHAnsi" w:cstheme="minorHAnsi"/>
          <w:color w:val="000000" w:themeColor="text1"/>
        </w:rPr>
        <w:t>Participating Entitie</w:t>
      </w:r>
      <w:r w:rsidR="00773D85" w:rsidRPr="00CD634A">
        <w:rPr>
          <w:rFonts w:asciiTheme="minorHAnsi" w:hAnsiTheme="minorHAnsi" w:cstheme="minorHAnsi"/>
          <w:color w:val="000000" w:themeColor="text1"/>
        </w:rPr>
        <w:t xml:space="preserve">s as it relates to business conducted by that </w:t>
      </w:r>
      <w:r w:rsidR="00773D85">
        <w:rPr>
          <w:rFonts w:asciiTheme="minorHAnsi" w:hAnsiTheme="minorHAnsi" w:cstheme="minorHAnsi"/>
          <w:color w:val="000000" w:themeColor="text1"/>
        </w:rPr>
        <w:t>Participating Entity</w:t>
      </w:r>
      <w:r w:rsidR="00773D85" w:rsidRPr="00CD634A">
        <w:rPr>
          <w:rFonts w:asciiTheme="minorHAnsi" w:hAnsiTheme="minorHAnsi" w:cstheme="minorHAnsi"/>
          <w:color w:val="000000" w:themeColor="text1"/>
        </w:rPr>
        <w:t xml:space="preserve"> under this Contract.</w:t>
      </w:r>
    </w:p>
    <w:p w14:paraId="55FDE98D" w14:textId="77777777" w:rsidR="00D6790D" w:rsidRDefault="00D6790D" w:rsidP="00A56EA1">
      <w:pPr>
        <w:pStyle w:val="ListParagraph"/>
        <w:tabs>
          <w:tab w:val="left" w:pos="360"/>
        </w:tabs>
        <w:ind w:left="0"/>
        <w:jc w:val="left"/>
        <w:rPr>
          <w:rFonts w:asciiTheme="minorHAnsi" w:hAnsiTheme="minorHAnsi" w:cstheme="minorHAnsi"/>
          <w:color w:val="000000" w:themeColor="text1"/>
        </w:rPr>
      </w:pPr>
    </w:p>
    <w:p w14:paraId="5E351948" w14:textId="7A13C42D" w:rsidR="005C3E4A" w:rsidRPr="00AA5BA3" w:rsidRDefault="00BF05B3" w:rsidP="004A5361">
      <w:pPr>
        <w:pStyle w:val="ListParagraph"/>
        <w:numPr>
          <w:ilvl w:val="0"/>
          <w:numId w:val="17"/>
        </w:numPr>
        <w:tabs>
          <w:tab w:val="left" w:pos="360"/>
        </w:tabs>
        <w:ind w:left="0" w:firstLine="0"/>
        <w:jc w:val="left"/>
        <w:rPr>
          <w:rFonts w:asciiTheme="minorHAnsi" w:hAnsiTheme="minorHAnsi" w:cstheme="minorHAnsi"/>
          <w:color w:val="000000" w:themeColor="text1"/>
        </w:rPr>
      </w:pPr>
      <w:r w:rsidRPr="007270A3">
        <w:rPr>
          <w:rFonts w:asciiTheme="minorHAnsi" w:hAnsiTheme="minorHAnsi" w:cstheme="minorHAnsi"/>
          <w:color w:val="000000" w:themeColor="text1"/>
        </w:rPr>
        <w:t>ASSIGNMENT</w:t>
      </w:r>
      <w:r w:rsidR="00AA5BA3" w:rsidRPr="00AA5BA3">
        <w:rPr>
          <w:rFonts w:asciiTheme="minorHAnsi" w:hAnsiTheme="minorHAnsi" w:cstheme="minorHAnsi"/>
          <w:color w:val="000000" w:themeColor="text1"/>
        </w:rPr>
        <w:t>.</w:t>
      </w:r>
      <w:r w:rsidR="00AA5BA3">
        <w:rPr>
          <w:rFonts w:asciiTheme="minorHAnsi" w:hAnsiTheme="minorHAnsi" w:cstheme="minorHAnsi"/>
          <w:color w:val="000000" w:themeColor="text1"/>
        </w:rPr>
        <w:t xml:space="preserve"> </w:t>
      </w:r>
      <w:r w:rsidR="004425D8" w:rsidRPr="00AA5BA3">
        <w:rPr>
          <w:rFonts w:asciiTheme="minorHAnsi" w:hAnsiTheme="minorHAnsi" w:cstheme="minorHAnsi"/>
          <w:color w:val="000000" w:themeColor="text1"/>
        </w:rPr>
        <w:t xml:space="preserve">Neither </w:t>
      </w:r>
      <w:r w:rsidR="006E1ED7">
        <w:rPr>
          <w:rFonts w:asciiTheme="minorHAnsi" w:hAnsiTheme="minorHAnsi" w:cstheme="minorHAnsi"/>
          <w:color w:val="000000" w:themeColor="text1"/>
        </w:rPr>
        <w:t xml:space="preserve">party </w:t>
      </w:r>
      <w:r w:rsidR="006E1ED7" w:rsidRPr="00AA5BA3">
        <w:rPr>
          <w:rFonts w:asciiTheme="minorHAnsi" w:hAnsiTheme="minorHAnsi" w:cstheme="minorHAnsi"/>
          <w:color w:val="000000" w:themeColor="text1"/>
        </w:rPr>
        <w:t>may</w:t>
      </w:r>
      <w:r w:rsidR="005C3E4A" w:rsidRPr="00AA5BA3">
        <w:rPr>
          <w:rFonts w:asciiTheme="minorHAnsi" w:hAnsiTheme="minorHAnsi" w:cstheme="minorHAnsi"/>
          <w:color w:val="000000" w:themeColor="text1"/>
        </w:rPr>
        <w:t xml:space="preserve"> assign or </w:t>
      </w:r>
      <w:r w:rsidR="009C07F0">
        <w:rPr>
          <w:rFonts w:asciiTheme="minorHAnsi" w:hAnsiTheme="minorHAnsi" w:cstheme="minorHAnsi"/>
          <w:color w:val="000000" w:themeColor="text1"/>
        </w:rPr>
        <w:t xml:space="preserve">otherwise </w:t>
      </w:r>
      <w:r w:rsidR="005C3E4A" w:rsidRPr="00AA5BA3">
        <w:rPr>
          <w:rFonts w:asciiTheme="minorHAnsi" w:hAnsiTheme="minorHAnsi" w:cstheme="minorHAnsi"/>
          <w:color w:val="000000" w:themeColor="text1"/>
        </w:rPr>
        <w:t xml:space="preserve">transfer </w:t>
      </w:r>
      <w:r w:rsidR="001B1BAD">
        <w:rPr>
          <w:rFonts w:asciiTheme="minorHAnsi" w:hAnsiTheme="minorHAnsi" w:cstheme="minorHAnsi"/>
          <w:color w:val="000000" w:themeColor="text1"/>
        </w:rPr>
        <w:t>its</w:t>
      </w:r>
      <w:r w:rsidR="001B1BAD" w:rsidRPr="00AA5BA3">
        <w:rPr>
          <w:rFonts w:asciiTheme="minorHAnsi" w:hAnsiTheme="minorHAnsi" w:cstheme="minorHAnsi"/>
          <w:color w:val="000000" w:themeColor="text1"/>
        </w:rPr>
        <w:t xml:space="preserve"> </w:t>
      </w:r>
      <w:r w:rsidR="005C3E4A" w:rsidRPr="00AA5BA3">
        <w:rPr>
          <w:rFonts w:asciiTheme="minorHAnsi" w:hAnsiTheme="minorHAnsi" w:cstheme="minorHAnsi"/>
          <w:color w:val="000000" w:themeColor="text1"/>
        </w:rPr>
        <w:t xml:space="preserve">rights or obligations under this Contract without the prior </w:t>
      </w:r>
      <w:r w:rsidR="001B1BAD">
        <w:rPr>
          <w:rFonts w:asciiTheme="minorHAnsi" w:hAnsiTheme="minorHAnsi" w:cstheme="minorHAnsi"/>
          <w:color w:val="000000" w:themeColor="text1"/>
        </w:rPr>
        <w:t xml:space="preserve">written </w:t>
      </w:r>
      <w:r w:rsidR="005C3E4A" w:rsidRPr="00AA5BA3">
        <w:rPr>
          <w:rFonts w:asciiTheme="minorHAnsi" w:hAnsiTheme="minorHAnsi" w:cstheme="minorHAnsi"/>
          <w:color w:val="000000" w:themeColor="text1"/>
        </w:rPr>
        <w:t xml:space="preserve">consent of the </w:t>
      </w:r>
      <w:r w:rsidR="001B1BAD">
        <w:rPr>
          <w:rFonts w:asciiTheme="minorHAnsi" w:hAnsiTheme="minorHAnsi" w:cstheme="minorHAnsi"/>
          <w:color w:val="000000" w:themeColor="text1"/>
        </w:rPr>
        <w:t xml:space="preserve">other </w:t>
      </w:r>
      <w:r w:rsidR="005C3E4A" w:rsidRPr="00AA5BA3">
        <w:rPr>
          <w:rFonts w:asciiTheme="minorHAnsi" w:hAnsiTheme="minorHAnsi" w:cstheme="minorHAnsi"/>
          <w:color w:val="000000" w:themeColor="text1"/>
        </w:rPr>
        <w:t>part</w:t>
      </w:r>
      <w:r w:rsidR="001B1BAD">
        <w:rPr>
          <w:rFonts w:asciiTheme="minorHAnsi" w:hAnsiTheme="minorHAnsi" w:cstheme="minorHAnsi"/>
          <w:color w:val="000000" w:themeColor="text1"/>
        </w:rPr>
        <w:t>y</w:t>
      </w:r>
      <w:r w:rsidR="005C3E4A" w:rsidRPr="00AA5BA3">
        <w:rPr>
          <w:rFonts w:asciiTheme="minorHAnsi" w:hAnsiTheme="minorHAnsi" w:cstheme="minorHAnsi"/>
          <w:color w:val="000000" w:themeColor="text1"/>
        </w:rPr>
        <w:t xml:space="preserve"> and a fully executed assignment agreement.</w:t>
      </w:r>
      <w:r w:rsidR="009D4F06">
        <w:rPr>
          <w:rFonts w:asciiTheme="minorHAnsi" w:hAnsiTheme="minorHAnsi" w:cstheme="minorHAnsi"/>
          <w:color w:val="000000" w:themeColor="text1"/>
        </w:rPr>
        <w:t xml:space="preserve"> Such consent will not be unreasonably withheld.</w:t>
      </w:r>
      <w:r w:rsidR="005C3E4A" w:rsidRPr="00AA5BA3">
        <w:rPr>
          <w:rFonts w:asciiTheme="minorHAnsi" w:hAnsiTheme="minorHAnsi" w:cstheme="minorHAnsi"/>
          <w:color w:val="000000" w:themeColor="text1"/>
        </w:rPr>
        <w:t xml:space="preserve"> </w:t>
      </w:r>
      <w:r w:rsidR="00957803" w:rsidRPr="00957803">
        <w:rPr>
          <w:rFonts w:asciiTheme="minorHAnsi" w:hAnsiTheme="minorHAnsi" w:cstheme="minorHAnsi"/>
          <w:color w:val="000000" w:themeColor="text1"/>
        </w:rPr>
        <w:t>Any prohibited assignment will be invalid.</w:t>
      </w:r>
      <w:r w:rsidR="005C3E4A" w:rsidRPr="00AA5BA3">
        <w:rPr>
          <w:rFonts w:asciiTheme="minorHAnsi" w:hAnsiTheme="minorHAnsi" w:cstheme="minorHAnsi"/>
          <w:color w:val="000000" w:themeColor="text1"/>
        </w:rPr>
        <w:t xml:space="preserve">   </w:t>
      </w:r>
    </w:p>
    <w:p w14:paraId="3617DAA4" w14:textId="77777777" w:rsidR="002D5756" w:rsidRPr="00CD634A" w:rsidRDefault="002D5756" w:rsidP="004A5361">
      <w:pPr>
        <w:pStyle w:val="ListParagraph"/>
        <w:tabs>
          <w:tab w:val="left" w:pos="360"/>
        </w:tabs>
        <w:ind w:left="0"/>
        <w:jc w:val="left"/>
        <w:rPr>
          <w:rFonts w:asciiTheme="minorHAnsi" w:hAnsiTheme="minorHAnsi" w:cstheme="minorHAnsi"/>
          <w:b/>
          <w:i/>
          <w:color w:val="000000" w:themeColor="text1"/>
        </w:rPr>
      </w:pPr>
    </w:p>
    <w:p w14:paraId="4C2B863E" w14:textId="45CA136B" w:rsidR="001A229C" w:rsidRPr="00AA5BA3" w:rsidRDefault="00BF05B3" w:rsidP="004A5361">
      <w:pPr>
        <w:pStyle w:val="ListParagraph"/>
        <w:numPr>
          <w:ilvl w:val="0"/>
          <w:numId w:val="17"/>
        </w:numPr>
        <w:tabs>
          <w:tab w:val="left" w:pos="360"/>
        </w:tabs>
        <w:ind w:left="0" w:firstLine="0"/>
        <w:jc w:val="left"/>
        <w:rPr>
          <w:rFonts w:asciiTheme="minorHAnsi" w:hAnsiTheme="minorHAnsi" w:cstheme="minorHAnsi"/>
          <w:color w:val="000000" w:themeColor="text1"/>
        </w:rPr>
      </w:pPr>
      <w:r w:rsidRPr="007270A3">
        <w:rPr>
          <w:rFonts w:asciiTheme="minorHAnsi" w:hAnsiTheme="minorHAnsi" w:cstheme="minorHAnsi"/>
          <w:color w:val="000000" w:themeColor="text1"/>
        </w:rPr>
        <w:t>AMENDMENTS</w:t>
      </w:r>
      <w:r w:rsidR="00AA5BA3" w:rsidRPr="00AA5BA3">
        <w:rPr>
          <w:rFonts w:asciiTheme="minorHAnsi" w:hAnsiTheme="minorHAnsi" w:cstheme="minorHAnsi"/>
          <w:color w:val="000000" w:themeColor="text1"/>
        </w:rPr>
        <w:t xml:space="preserve">. </w:t>
      </w:r>
      <w:r w:rsidR="005C3E4A" w:rsidRPr="00AA5BA3">
        <w:rPr>
          <w:rFonts w:asciiTheme="minorHAnsi" w:hAnsiTheme="minorHAnsi" w:cstheme="minorHAnsi"/>
          <w:color w:val="000000" w:themeColor="text1"/>
        </w:rPr>
        <w:t xml:space="preserve">Any amendment to this Contract must be in writing and will not be effective until it has been </w:t>
      </w:r>
      <w:r w:rsidR="0009066F">
        <w:rPr>
          <w:rFonts w:asciiTheme="minorHAnsi" w:hAnsiTheme="minorHAnsi" w:cstheme="minorHAnsi"/>
          <w:color w:val="000000" w:themeColor="text1"/>
        </w:rPr>
        <w:t>duly</w:t>
      </w:r>
      <w:r w:rsidR="0009066F" w:rsidRPr="00AA5BA3">
        <w:rPr>
          <w:rFonts w:asciiTheme="minorHAnsi" w:hAnsiTheme="minorHAnsi" w:cstheme="minorHAnsi"/>
          <w:color w:val="000000" w:themeColor="text1"/>
        </w:rPr>
        <w:t xml:space="preserve"> </w:t>
      </w:r>
      <w:r w:rsidR="005C3E4A" w:rsidRPr="00AA5BA3">
        <w:rPr>
          <w:rFonts w:asciiTheme="minorHAnsi" w:hAnsiTheme="minorHAnsi" w:cstheme="minorHAnsi"/>
          <w:color w:val="000000" w:themeColor="text1"/>
        </w:rPr>
        <w:t xml:space="preserve">executed by the parties.  </w:t>
      </w:r>
    </w:p>
    <w:p w14:paraId="3CC9C8FF" w14:textId="77777777" w:rsidR="00287B59" w:rsidRPr="00CD634A" w:rsidRDefault="00287B59" w:rsidP="004A5361">
      <w:pPr>
        <w:tabs>
          <w:tab w:val="left" w:pos="360"/>
        </w:tabs>
        <w:ind w:left="0"/>
        <w:jc w:val="left"/>
        <w:rPr>
          <w:rFonts w:asciiTheme="minorHAnsi" w:hAnsiTheme="minorHAnsi" w:cstheme="minorHAnsi"/>
          <w:color w:val="000000" w:themeColor="text1"/>
        </w:rPr>
      </w:pPr>
    </w:p>
    <w:p w14:paraId="2430BBA0" w14:textId="517BA559" w:rsidR="005C3E4A" w:rsidRDefault="00BF05B3" w:rsidP="004A5361">
      <w:pPr>
        <w:pStyle w:val="ListParagraph"/>
        <w:numPr>
          <w:ilvl w:val="0"/>
          <w:numId w:val="17"/>
        </w:numPr>
        <w:tabs>
          <w:tab w:val="left" w:pos="360"/>
        </w:tabs>
        <w:ind w:left="0" w:firstLine="0"/>
        <w:jc w:val="left"/>
        <w:rPr>
          <w:rFonts w:asciiTheme="minorHAnsi" w:hAnsiTheme="minorHAnsi" w:cstheme="minorHAnsi"/>
          <w:color w:val="000000" w:themeColor="text1"/>
        </w:rPr>
      </w:pPr>
      <w:r w:rsidRPr="009D4F06">
        <w:rPr>
          <w:rFonts w:asciiTheme="minorHAnsi" w:hAnsiTheme="minorHAnsi" w:cstheme="minorHAnsi"/>
          <w:color w:val="000000" w:themeColor="text1"/>
        </w:rPr>
        <w:lastRenderedPageBreak/>
        <w:t>WAIVER</w:t>
      </w:r>
      <w:r w:rsidR="00AA5BA3" w:rsidRPr="00AA5BA3">
        <w:rPr>
          <w:rFonts w:asciiTheme="minorHAnsi" w:hAnsiTheme="minorHAnsi" w:cstheme="minorHAnsi"/>
          <w:color w:val="000000" w:themeColor="text1"/>
        </w:rPr>
        <w:t>.</w:t>
      </w:r>
      <w:r w:rsidR="00AA5BA3">
        <w:rPr>
          <w:rFonts w:asciiTheme="minorHAnsi" w:hAnsiTheme="minorHAnsi" w:cstheme="minorHAnsi"/>
          <w:color w:val="000000" w:themeColor="text1"/>
        </w:rPr>
        <w:t xml:space="preserve"> </w:t>
      </w:r>
      <w:r w:rsidR="00D70225" w:rsidRPr="00D70225">
        <w:rPr>
          <w:rFonts w:asciiTheme="minorHAnsi" w:hAnsiTheme="minorHAnsi" w:cstheme="minorHAnsi"/>
          <w:color w:val="000000" w:themeColor="text1"/>
        </w:rPr>
        <w:t xml:space="preserve">Failure by either party to </w:t>
      </w:r>
      <w:proofErr w:type="gramStart"/>
      <w:r w:rsidR="00D70225" w:rsidRPr="00D70225">
        <w:rPr>
          <w:rFonts w:asciiTheme="minorHAnsi" w:hAnsiTheme="minorHAnsi" w:cstheme="minorHAnsi"/>
          <w:color w:val="000000" w:themeColor="text1"/>
        </w:rPr>
        <w:t>take action</w:t>
      </w:r>
      <w:proofErr w:type="gramEnd"/>
      <w:r w:rsidR="00D70225" w:rsidRPr="00D70225">
        <w:rPr>
          <w:rFonts w:asciiTheme="minorHAnsi" w:hAnsiTheme="minorHAnsi" w:cstheme="minorHAnsi"/>
          <w:color w:val="000000" w:themeColor="text1"/>
        </w:rPr>
        <w:t xml:space="preserve"> or assert any right under this </w:t>
      </w:r>
      <w:r w:rsidR="00D70225">
        <w:rPr>
          <w:rFonts w:asciiTheme="minorHAnsi" w:hAnsiTheme="minorHAnsi" w:cstheme="minorHAnsi"/>
          <w:color w:val="000000" w:themeColor="text1"/>
        </w:rPr>
        <w:t>Contract</w:t>
      </w:r>
      <w:r w:rsidR="00D70225" w:rsidRPr="00D70225">
        <w:rPr>
          <w:rFonts w:asciiTheme="minorHAnsi" w:hAnsiTheme="minorHAnsi" w:cstheme="minorHAnsi"/>
          <w:color w:val="000000" w:themeColor="text1"/>
        </w:rPr>
        <w:t xml:space="preserve"> will not be deemed a waiver of such right in the event of the continuation or repetition of the circumstances giving rise to such right. Any such waiver must be in writing and signed by the parties.</w:t>
      </w:r>
    </w:p>
    <w:p w14:paraId="07931E4D" w14:textId="77777777" w:rsidR="00D73CAC" w:rsidRPr="00A71055" w:rsidRDefault="00D73CAC" w:rsidP="003E46F1">
      <w:pPr>
        <w:pStyle w:val="ListParagraph"/>
        <w:tabs>
          <w:tab w:val="left" w:pos="360"/>
        </w:tabs>
        <w:ind w:left="0"/>
        <w:jc w:val="left"/>
        <w:rPr>
          <w:rFonts w:asciiTheme="minorHAnsi" w:hAnsiTheme="minorHAnsi" w:cstheme="minorHAnsi"/>
          <w:color w:val="000000" w:themeColor="text1"/>
        </w:rPr>
      </w:pPr>
    </w:p>
    <w:p w14:paraId="020D04FE" w14:textId="5B8E40DD" w:rsidR="00D73CAC" w:rsidRPr="003B1155" w:rsidRDefault="00BF05B3" w:rsidP="003E46F1">
      <w:pPr>
        <w:pStyle w:val="ListParagraph"/>
        <w:numPr>
          <w:ilvl w:val="0"/>
          <w:numId w:val="17"/>
        </w:numPr>
        <w:tabs>
          <w:tab w:val="left" w:pos="360"/>
        </w:tabs>
        <w:ind w:left="0" w:firstLine="0"/>
        <w:jc w:val="left"/>
        <w:rPr>
          <w:rFonts w:asciiTheme="minorHAnsi" w:hAnsiTheme="minorHAnsi" w:cstheme="minorHAnsi"/>
          <w:color w:val="000000" w:themeColor="text1"/>
        </w:rPr>
      </w:pPr>
      <w:r w:rsidRPr="003B1155">
        <w:rPr>
          <w:rFonts w:asciiTheme="minorHAnsi" w:hAnsiTheme="minorHAnsi" w:cstheme="minorHAnsi"/>
          <w:color w:val="000000" w:themeColor="text1"/>
        </w:rPr>
        <w:t>CONTRACT COMPLETE</w:t>
      </w:r>
      <w:r w:rsidR="00AA5BA3" w:rsidRPr="003B1155">
        <w:rPr>
          <w:rFonts w:asciiTheme="minorHAnsi" w:hAnsiTheme="minorHAnsi" w:cstheme="minorHAnsi"/>
          <w:color w:val="000000" w:themeColor="text1"/>
        </w:rPr>
        <w:t xml:space="preserve">. </w:t>
      </w:r>
      <w:r w:rsidR="005C3E4A" w:rsidRPr="003B1155">
        <w:rPr>
          <w:rFonts w:asciiTheme="minorHAnsi" w:hAnsiTheme="minorHAnsi" w:cstheme="minorHAnsi"/>
          <w:color w:val="000000" w:themeColor="text1"/>
        </w:rPr>
        <w:t xml:space="preserve">This Contract </w:t>
      </w:r>
      <w:r w:rsidR="006C3A8A" w:rsidRPr="003B1155">
        <w:rPr>
          <w:rFonts w:asciiTheme="minorHAnsi" w:hAnsiTheme="minorHAnsi" w:cstheme="minorHAnsi"/>
          <w:color w:val="000000" w:themeColor="text1"/>
        </w:rPr>
        <w:t>represents the complete agreement between the parties</w:t>
      </w:r>
      <w:r w:rsidR="00845EF5">
        <w:rPr>
          <w:rFonts w:asciiTheme="minorHAnsi" w:hAnsiTheme="minorHAnsi" w:cstheme="minorHAnsi"/>
          <w:color w:val="000000" w:themeColor="text1"/>
        </w:rPr>
        <w:t>.</w:t>
      </w:r>
      <w:r w:rsidR="0068337E" w:rsidRPr="003B1155">
        <w:rPr>
          <w:rFonts w:asciiTheme="minorHAnsi" w:hAnsiTheme="minorHAnsi" w:cstheme="minorHAnsi"/>
          <w:color w:val="000000" w:themeColor="text1"/>
        </w:rPr>
        <w:t xml:space="preserve"> No other understanding regarding this Contract, whether written or oral, may be used to bind either party.</w:t>
      </w:r>
      <w:r w:rsidR="00BF6FC8">
        <w:rPr>
          <w:rFonts w:asciiTheme="minorHAnsi" w:hAnsiTheme="minorHAnsi" w:cstheme="minorHAnsi"/>
          <w:color w:val="000000" w:themeColor="text1"/>
        </w:rPr>
        <w:t xml:space="preserve"> </w:t>
      </w:r>
      <w:r w:rsidR="005765D6" w:rsidRPr="003B1155">
        <w:rPr>
          <w:rFonts w:asciiTheme="minorHAnsi" w:hAnsiTheme="minorHAnsi" w:cstheme="minorHAnsi"/>
          <w:color w:val="000000" w:themeColor="text1"/>
        </w:rPr>
        <w:t xml:space="preserve">For any conflict between the </w:t>
      </w:r>
      <w:r w:rsidR="008613A6" w:rsidRPr="003B1155">
        <w:rPr>
          <w:rFonts w:asciiTheme="minorHAnsi" w:hAnsiTheme="minorHAnsi" w:cstheme="minorHAnsi"/>
          <w:color w:val="000000" w:themeColor="text1"/>
        </w:rPr>
        <w:t xml:space="preserve">attached </w:t>
      </w:r>
      <w:r w:rsidR="005765D6" w:rsidRPr="003B1155">
        <w:rPr>
          <w:rFonts w:asciiTheme="minorHAnsi" w:hAnsiTheme="minorHAnsi" w:cstheme="minorHAnsi"/>
          <w:color w:val="000000" w:themeColor="text1"/>
        </w:rPr>
        <w:t xml:space="preserve">Proposal and </w:t>
      </w:r>
      <w:r w:rsidR="00407C09" w:rsidRPr="003B1155">
        <w:rPr>
          <w:rFonts w:asciiTheme="minorHAnsi" w:hAnsiTheme="minorHAnsi" w:cstheme="minorHAnsi"/>
          <w:color w:val="000000" w:themeColor="text1"/>
        </w:rPr>
        <w:t xml:space="preserve">the </w:t>
      </w:r>
      <w:r w:rsidR="008613A6" w:rsidRPr="003B1155">
        <w:rPr>
          <w:rFonts w:asciiTheme="minorHAnsi" w:hAnsiTheme="minorHAnsi" w:cstheme="minorHAnsi"/>
          <w:color w:val="000000" w:themeColor="text1"/>
        </w:rPr>
        <w:t xml:space="preserve">terms </w:t>
      </w:r>
      <w:r w:rsidR="00465516" w:rsidRPr="003B1155">
        <w:rPr>
          <w:rFonts w:asciiTheme="minorHAnsi" w:hAnsiTheme="minorHAnsi" w:cstheme="minorHAnsi"/>
          <w:color w:val="000000" w:themeColor="text1"/>
        </w:rPr>
        <w:t xml:space="preserve">set out in </w:t>
      </w:r>
      <w:r w:rsidR="00E97DC0" w:rsidRPr="003B1155">
        <w:rPr>
          <w:rFonts w:asciiTheme="minorHAnsi" w:hAnsiTheme="minorHAnsi" w:cstheme="minorHAnsi"/>
          <w:color w:val="000000" w:themeColor="text1"/>
        </w:rPr>
        <w:t>Articles 1-2</w:t>
      </w:r>
      <w:r w:rsidR="00D4749C" w:rsidRPr="003B1155">
        <w:rPr>
          <w:rFonts w:asciiTheme="minorHAnsi" w:hAnsiTheme="minorHAnsi" w:cstheme="minorHAnsi"/>
          <w:color w:val="000000" w:themeColor="text1"/>
        </w:rPr>
        <w:t>2</w:t>
      </w:r>
      <w:r w:rsidR="005A2221" w:rsidRPr="003B1155">
        <w:rPr>
          <w:rFonts w:asciiTheme="minorHAnsi" w:hAnsiTheme="minorHAnsi" w:cstheme="minorHAnsi"/>
          <w:color w:val="000000" w:themeColor="text1"/>
        </w:rPr>
        <w:t xml:space="preserve"> of this Contract</w:t>
      </w:r>
      <w:r w:rsidR="005765D6" w:rsidRPr="003B1155">
        <w:rPr>
          <w:rFonts w:asciiTheme="minorHAnsi" w:hAnsiTheme="minorHAnsi" w:cstheme="minorHAnsi"/>
          <w:color w:val="000000" w:themeColor="text1"/>
        </w:rPr>
        <w:t xml:space="preserve">, </w:t>
      </w:r>
      <w:r w:rsidR="002D444A" w:rsidRPr="003B1155">
        <w:rPr>
          <w:rFonts w:asciiTheme="minorHAnsi" w:hAnsiTheme="minorHAnsi" w:cstheme="minorHAnsi"/>
          <w:color w:val="000000" w:themeColor="text1"/>
        </w:rPr>
        <w:t xml:space="preserve">the </w:t>
      </w:r>
      <w:r w:rsidR="00E97DC0" w:rsidRPr="003B1155">
        <w:rPr>
          <w:rFonts w:asciiTheme="minorHAnsi" w:hAnsiTheme="minorHAnsi" w:cstheme="minorHAnsi"/>
          <w:color w:val="000000" w:themeColor="text1"/>
        </w:rPr>
        <w:t xml:space="preserve">terms </w:t>
      </w:r>
      <w:r w:rsidR="005765D6" w:rsidRPr="003B1155">
        <w:rPr>
          <w:rFonts w:asciiTheme="minorHAnsi" w:hAnsiTheme="minorHAnsi" w:cstheme="minorHAnsi"/>
          <w:color w:val="000000" w:themeColor="text1"/>
        </w:rPr>
        <w:t xml:space="preserve">of </w:t>
      </w:r>
      <w:r w:rsidR="00E97DC0" w:rsidRPr="003B1155">
        <w:rPr>
          <w:rFonts w:asciiTheme="minorHAnsi" w:hAnsiTheme="minorHAnsi" w:cstheme="minorHAnsi"/>
          <w:color w:val="000000" w:themeColor="text1"/>
        </w:rPr>
        <w:t>Articles 1-2</w:t>
      </w:r>
      <w:r w:rsidR="00D4749C" w:rsidRPr="003B1155">
        <w:rPr>
          <w:rFonts w:asciiTheme="minorHAnsi" w:hAnsiTheme="minorHAnsi" w:cstheme="minorHAnsi"/>
          <w:color w:val="000000" w:themeColor="text1"/>
        </w:rPr>
        <w:t>2</w:t>
      </w:r>
      <w:r w:rsidR="005765D6" w:rsidRPr="003B1155">
        <w:rPr>
          <w:rFonts w:asciiTheme="minorHAnsi" w:hAnsiTheme="minorHAnsi" w:cstheme="minorHAnsi"/>
          <w:color w:val="000000" w:themeColor="text1"/>
        </w:rPr>
        <w:t xml:space="preserve"> </w:t>
      </w:r>
      <w:r w:rsidR="00E97DC0" w:rsidRPr="003B1155">
        <w:rPr>
          <w:rFonts w:asciiTheme="minorHAnsi" w:hAnsiTheme="minorHAnsi" w:cstheme="minorHAnsi"/>
          <w:color w:val="000000" w:themeColor="text1"/>
        </w:rPr>
        <w:t xml:space="preserve">will </w:t>
      </w:r>
      <w:r w:rsidR="005765D6" w:rsidRPr="003B1155">
        <w:rPr>
          <w:rFonts w:asciiTheme="minorHAnsi" w:hAnsiTheme="minorHAnsi" w:cstheme="minorHAnsi"/>
          <w:color w:val="000000" w:themeColor="text1"/>
        </w:rPr>
        <w:t>govern.</w:t>
      </w:r>
    </w:p>
    <w:p w14:paraId="6A534E92" w14:textId="77777777" w:rsidR="002D5756" w:rsidRPr="003B1155" w:rsidRDefault="002D5756" w:rsidP="003E46F1">
      <w:pPr>
        <w:pStyle w:val="ListParagraph"/>
        <w:tabs>
          <w:tab w:val="left" w:pos="360"/>
        </w:tabs>
        <w:ind w:left="0"/>
        <w:jc w:val="left"/>
        <w:rPr>
          <w:rFonts w:asciiTheme="minorHAnsi" w:hAnsiTheme="minorHAnsi" w:cstheme="minorHAnsi"/>
          <w:color w:val="000000" w:themeColor="text1"/>
        </w:rPr>
      </w:pPr>
    </w:p>
    <w:p w14:paraId="18FA35AC" w14:textId="48852FA8" w:rsidR="002D5756" w:rsidRPr="003B1155" w:rsidRDefault="00BF05B3" w:rsidP="004A5361">
      <w:pPr>
        <w:pStyle w:val="ListParagraph"/>
        <w:numPr>
          <w:ilvl w:val="0"/>
          <w:numId w:val="17"/>
        </w:numPr>
        <w:tabs>
          <w:tab w:val="left" w:pos="360"/>
        </w:tabs>
        <w:ind w:left="0" w:firstLine="0"/>
        <w:jc w:val="left"/>
        <w:rPr>
          <w:rFonts w:asciiTheme="minorHAnsi" w:hAnsiTheme="minorHAnsi" w:cstheme="minorHAnsi"/>
          <w:color w:val="000000" w:themeColor="text1"/>
        </w:rPr>
      </w:pPr>
      <w:r w:rsidRPr="006E04C5">
        <w:rPr>
          <w:rFonts w:asciiTheme="minorHAnsi" w:hAnsiTheme="minorHAnsi" w:cstheme="minorHAnsi"/>
          <w:color w:val="000000" w:themeColor="text1"/>
        </w:rPr>
        <w:t>RELATIONSHIP OF THE PARTIES</w:t>
      </w:r>
      <w:r w:rsidR="00AA5BA3" w:rsidRPr="00AA5BA3">
        <w:rPr>
          <w:rFonts w:asciiTheme="minorHAnsi" w:hAnsiTheme="minorHAnsi" w:cstheme="minorHAnsi"/>
          <w:color w:val="000000" w:themeColor="text1"/>
        </w:rPr>
        <w:t>.</w:t>
      </w:r>
      <w:r w:rsidR="00AA5BA3">
        <w:rPr>
          <w:rFonts w:asciiTheme="minorHAnsi" w:hAnsiTheme="minorHAnsi" w:cstheme="minorHAnsi"/>
          <w:color w:val="000000" w:themeColor="text1"/>
        </w:rPr>
        <w:t xml:space="preserve"> </w:t>
      </w:r>
      <w:r w:rsidR="002D5756" w:rsidRPr="003E46F1">
        <w:rPr>
          <w:rFonts w:asciiTheme="minorHAnsi" w:hAnsiTheme="minorHAnsi" w:cstheme="minorHAnsi"/>
          <w:color w:val="000000" w:themeColor="text1"/>
        </w:rPr>
        <w:t xml:space="preserve">The relationship of the parties is one of independent contractors, each free to exercise judgment and discretion </w:t>
      </w:r>
      <w:proofErr w:type="gramStart"/>
      <w:r w:rsidR="002D5756" w:rsidRPr="003E46F1">
        <w:rPr>
          <w:rFonts w:asciiTheme="minorHAnsi" w:hAnsiTheme="minorHAnsi" w:cstheme="minorHAnsi"/>
          <w:color w:val="000000" w:themeColor="text1"/>
        </w:rPr>
        <w:t>with regard to</w:t>
      </w:r>
      <w:proofErr w:type="gramEnd"/>
      <w:r w:rsidR="002D5756" w:rsidRPr="003E46F1">
        <w:rPr>
          <w:rFonts w:asciiTheme="minorHAnsi" w:hAnsiTheme="minorHAnsi" w:cstheme="minorHAnsi"/>
          <w:color w:val="000000" w:themeColor="text1"/>
        </w:rPr>
        <w:t xml:space="preserve"> the conduct of their respective businesses. Th</w:t>
      </w:r>
      <w:r w:rsidR="008F3974" w:rsidRPr="003E46F1">
        <w:rPr>
          <w:rFonts w:asciiTheme="minorHAnsi" w:hAnsiTheme="minorHAnsi" w:cstheme="minorHAnsi"/>
          <w:color w:val="000000" w:themeColor="text1"/>
        </w:rPr>
        <w:t>is</w:t>
      </w:r>
      <w:r w:rsidR="002D5756" w:rsidRPr="003E46F1">
        <w:rPr>
          <w:rFonts w:asciiTheme="minorHAnsi" w:hAnsiTheme="minorHAnsi" w:cstheme="minorHAnsi"/>
          <w:color w:val="000000" w:themeColor="text1"/>
        </w:rPr>
        <w:t xml:space="preserve"> Contract </w:t>
      </w:r>
      <w:r w:rsidR="008F3974" w:rsidRPr="003E46F1">
        <w:rPr>
          <w:rFonts w:asciiTheme="minorHAnsi" w:hAnsiTheme="minorHAnsi" w:cstheme="minorHAnsi"/>
          <w:color w:val="000000" w:themeColor="text1"/>
        </w:rPr>
        <w:t xml:space="preserve">does not </w:t>
      </w:r>
      <w:r w:rsidR="002D5756" w:rsidRPr="003E46F1">
        <w:rPr>
          <w:rFonts w:asciiTheme="minorHAnsi" w:hAnsiTheme="minorHAnsi" w:cstheme="minorHAnsi"/>
          <w:color w:val="000000" w:themeColor="text1"/>
        </w:rPr>
        <w:t xml:space="preserve">create a partnership, joint venture, </w:t>
      </w:r>
      <w:r w:rsidR="00766C53" w:rsidRPr="003E46F1">
        <w:rPr>
          <w:rFonts w:asciiTheme="minorHAnsi" w:hAnsiTheme="minorHAnsi" w:cstheme="minorHAnsi"/>
          <w:color w:val="000000" w:themeColor="text1"/>
        </w:rPr>
        <w:t xml:space="preserve">or any other relationship such as </w:t>
      </w:r>
      <w:r w:rsidR="002D5756" w:rsidRPr="003E46F1">
        <w:rPr>
          <w:rFonts w:asciiTheme="minorHAnsi" w:hAnsiTheme="minorHAnsi" w:cstheme="minorHAnsi"/>
          <w:color w:val="000000" w:themeColor="text1"/>
        </w:rPr>
        <w:t xml:space="preserve">master-servant, </w:t>
      </w:r>
      <w:r w:rsidR="00766C53" w:rsidRPr="003E46F1">
        <w:rPr>
          <w:rFonts w:asciiTheme="minorHAnsi" w:hAnsiTheme="minorHAnsi" w:cstheme="minorHAnsi"/>
          <w:color w:val="000000" w:themeColor="text1"/>
        </w:rPr>
        <w:t xml:space="preserve">or </w:t>
      </w:r>
      <w:r w:rsidR="002D5756" w:rsidRPr="003E46F1">
        <w:rPr>
          <w:rFonts w:asciiTheme="minorHAnsi" w:hAnsiTheme="minorHAnsi" w:cstheme="minorHAnsi"/>
          <w:color w:val="000000" w:themeColor="text1"/>
        </w:rPr>
        <w:t xml:space="preserve">principal-agent. </w:t>
      </w:r>
    </w:p>
    <w:p w14:paraId="51E9B9E9" w14:textId="77777777" w:rsidR="005C3E4A" w:rsidRPr="003B1155" w:rsidRDefault="005C3E4A" w:rsidP="003B1155">
      <w:pPr>
        <w:pStyle w:val="ListParagraph"/>
        <w:tabs>
          <w:tab w:val="left" w:pos="360"/>
        </w:tabs>
        <w:ind w:left="0"/>
        <w:jc w:val="left"/>
        <w:rPr>
          <w:rFonts w:asciiTheme="minorHAnsi" w:hAnsiTheme="minorHAnsi" w:cstheme="minorHAnsi"/>
          <w:color w:val="000000" w:themeColor="text1"/>
        </w:rPr>
      </w:pPr>
    </w:p>
    <w:p w14:paraId="0E8E02DA" w14:textId="7A2771A7" w:rsidR="003A4E0B" w:rsidRPr="006E04C5" w:rsidRDefault="00D53999" w:rsidP="004A5361">
      <w:pPr>
        <w:pStyle w:val="Boldand12"/>
        <w:numPr>
          <w:ilvl w:val="0"/>
          <w:numId w:val="8"/>
        </w:numPr>
        <w:tabs>
          <w:tab w:val="left" w:pos="360"/>
        </w:tabs>
        <w:ind w:left="360" w:firstLine="0"/>
        <w:jc w:val="center"/>
        <w:rPr>
          <w:rFonts w:asciiTheme="minorHAnsi" w:hAnsiTheme="minorHAnsi" w:cstheme="minorHAnsi"/>
          <w:color w:val="000000" w:themeColor="text1"/>
          <w:szCs w:val="24"/>
        </w:rPr>
      </w:pPr>
      <w:r>
        <w:rPr>
          <w:rFonts w:asciiTheme="minorHAnsi" w:hAnsiTheme="minorHAnsi" w:cstheme="minorHAnsi"/>
          <w:caps/>
          <w:color w:val="000000" w:themeColor="text1"/>
          <w:szCs w:val="24"/>
        </w:rPr>
        <w:t>INDEMNITY AND HOLD HARMLESS</w:t>
      </w:r>
    </w:p>
    <w:p w14:paraId="79102B8D" w14:textId="77777777" w:rsidR="005C3E4A" w:rsidRPr="00CD634A" w:rsidRDefault="005C3E4A" w:rsidP="004A5361">
      <w:pPr>
        <w:pStyle w:val="Boldand12"/>
        <w:tabs>
          <w:tab w:val="left" w:pos="360"/>
        </w:tabs>
        <w:ind w:left="360"/>
        <w:rPr>
          <w:rFonts w:asciiTheme="minorHAnsi" w:hAnsiTheme="minorHAnsi" w:cstheme="minorHAnsi"/>
          <w:color w:val="000000" w:themeColor="text1"/>
          <w:szCs w:val="24"/>
        </w:rPr>
      </w:pPr>
      <w:r w:rsidRPr="00CD634A">
        <w:rPr>
          <w:rFonts w:asciiTheme="minorHAnsi" w:hAnsiTheme="minorHAnsi" w:cstheme="minorHAnsi"/>
          <w:color w:val="000000" w:themeColor="text1"/>
          <w:szCs w:val="24"/>
        </w:rPr>
        <w:t xml:space="preserve"> </w:t>
      </w:r>
    </w:p>
    <w:p w14:paraId="7C63AF90" w14:textId="665229B0" w:rsidR="0050167A" w:rsidRPr="00CD634A" w:rsidRDefault="0009098D" w:rsidP="004A5361">
      <w:pPr>
        <w:pStyle w:val="Boldand12"/>
        <w:tabs>
          <w:tab w:val="left" w:pos="360"/>
        </w:tabs>
        <w:rPr>
          <w:rFonts w:asciiTheme="minorHAnsi" w:hAnsiTheme="minorHAnsi" w:cstheme="minorHAnsi"/>
          <w:b w:val="0"/>
          <w:color w:val="000000" w:themeColor="text1"/>
          <w:szCs w:val="24"/>
        </w:rPr>
      </w:pPr>
      <w:r>
        <w:rPr>
          <w:rFonts w:asciiTheme="minorHAnsi" w:hAnsiTheme="minorHAnsi" w:cstheme="minorHAnsi"/>
          <w:b w:val="0"/>
          <w:color w:val="000000" w:themeColor="text1"/>
          <w:szCs w:val="24"/>
        </w:rPr>
        <w:t>Supplier</w:t>
      </w:r>
      <w:r w:rsidR="0050167A" w:rsidRPr="00CD634A">
        <w:rPr>
          <w:rFonts w:asciiTheme="minorHAnsi" w:hAnsiTheme="minorHAnsi" w:cstheme="minorHAnsi"/>
          <w:b w:val="0"/>
          <w:color w:val="000000" w:themeColor="text1"/>
          <w:szCs w:val="24"/>
        </w:rPr>
        <w:t xml:space="preserve"> must indemnify, </w:t>
      </w:r>
      <w:r w:rsidR="00D53999">
        <w:rPr>
          <w:rFonts w:asciiTheme="minorHAnsi" w:hAnsiTheme="minorHAnsi" w:cstheme="minorHAnsi"/>
          <w:b w:val="0"/>
          <w:color w:val="000000" w:themeColor="text1"/>
          <w:szCs w:val="24"/>
        </w:rPr>
        <w:t xml:space="preserve">defend, </w:t>
      </w:r>
      <w:r w:rsidR="0050167A" w:rsidRPr="00CD634A">
        <w:rPr>
          <w:rFonts w:asciiTheme="minorHAnsi" w:hAnsiTheme="minorHAnsi" w:cstheme="minorHAnsi"/>
          <w:b w:val="0"/>
          <w:color w:val="000000" w:themeColor="text1"/>
          <w:szCs w:val="24"/>
        </w:rPr>
        <w:t xml:space="preserve">save, and hold Sourcewell and its </w:t>
      </w:r>
      <w:r w:rsidR="00724EB6">
        <w:rPr>
          <w:rFonts w:asciiTheme="minorHAnsi" w:hAnsiTheme="minorHAnsi" w:cstheme="minorHAnsi"/>
          <w:b w:val="0"/>
          <w:color w:val="000000" w:themeColor="text1"/>
          <w:szCs w:val="24"/>
        </w:rPr>
        <w:t>Participating</w:t>
      </w:r>
      <w:r w:rsidR="00BB4F00">
        <w:rPr>
          <w:rFonts w:asciiTheme="minorHAnsi" w:hAnsiTheme="minorHAnsi" w:cstheme="minorHAnsi"/>
          <w:b w:val="0"/>
          <w:color w:val="000000" w:themeColor="text1"/>
          <w:szCs w:val="24"/>
        </w:rPr>
        <w:t xml:space="preserve"> Entitie</w:t>
      </w:r>
      <w:r w:rsidR="0050167A" w:rsidRPr="00CD634A">
        <w:rPr>
          <w:rFonts w:asciiTheme="minorHAnsi" w:hAnsiTheme="minorHAnsi" w:cstheme="minorHAnsi"/>
          <w:b w:val="0"/>
          <w:color w:val="000000" w:themeColor="text1"/>
          <w:szCs w:val="24"/>
        </w:rPr>
        <w:t>s, including their agents and employees</w:t>
      </w:r>
      <w:r w:rsidR="00A8211D">
        <w:rPr>
          <w:rFonts w:asciiTheme="minorHAnsi" w:hAnsiTheme="minorHAnsi" w:cstheme="minorHAnsi"/>
          <w:b w:val="0"/>
          <w:color w:val="000000" w:themeColor="text1"/>
          <w:szCs w:val="24"/>
        </w:rPr>
        <w:t>,</w:t>
      </w:r>
      <w:r w:rsidR="0050167A" w:rsidRPr="00CD634A">
        <w:rPr>
          <w:rFonts w:asciiTheme="minorHAnsi" w:hAnsiTheme="minorHAnsi" w:cstheme="minorHAnsi"/>
          <w:b w:val="0"/>
          <w:color w:val="000000" w:themeColor="text1"/>
          <w:szCs w:val="24"/>
        </w:rPr>
        <w:t xml:space="preserve"> harmless from any claims or causes of action, including attorneys’ fees</w:t>
      </w:r>
      <w:r w:rsidR="0006486F">
        <w:rPr>
          <w:rFonts w:asciiTheme="minorHAnsi" w:hAnsiTheme="minorHAnsi" w:cstheme="minorHAnsi"/>
          <w:b w:val="0"/>
          <w:color w:val="000000" w:themeColor="text1"/>
          <w:szCs w:val="24"/>
        </w:rPr>
        <w:t xml:space="preserve"> incurred by Sourcewell or its Participating Entities</w:t>
      </w:r>
      <w:r w:rsidR="0050167A" w:rsidRPr="00CD634A">
        <w:rPr>
          <w:rFonts w:asciiTheme="minorHAnsi" w:hAnsiTheme="minorHAnsi" w:cstheme="minorHAnsi"/>
          <w:b w:val="0"/>
          <w:color w:val="000000" w:themeColor="text1"/>
          <w:szCs w:val="24"/>
        </w:rPr>
        <w:t xml:space="preserve">, arising out of </w:t>
      </w:r>
      <w:r w:rsidR="00913400">
        <w:rPr>
          <w:rFonts w:asciiTheme="minorHAnsi" w:hAnsiTheme="minorHAnsi" w:cstheme="minorHAnsi"/>
          <w:b w:val="0"/>
          <w:color w:val="000000" w:themeColor="text1"/>
          <w:szCs w:val="24"/>
        </w:rPr>
        <w:t xml:space="preserve">any act or omission in </w:t>
      </w:r>
      <w:r w:rsidR="0050167A" w:rsidRPr="00CD634A">
        <w:rPr>
          <w:rFonts w:asciiTheme="minorHAnsi" w:hAnsiTheme="minorHAnsi" w:cstheme="minorHAnsi"/>
          <w:b w:val="0"/>
          <w:color w:val="000000" w:themeColor="text1"/>
          <w:szCs w:val="24"/>
        </w:rPr>
        <w:t xml:space="preserve">the performance of this Contract by the </w:t>
      </w:r>
      <w:r>
        <w:rPr>
          <w:rFonts w:asciiTheme="minorHAnsi" w:hAnsiTheme="minorHAnsi" w:cstheme="minorHAnsi"/>
          <w:b w:val="0"/>
          <w:color w:val="000000" w:themeColor="text1"/>
          <w:szCs w:val="24"/>
        </w:rPr>
        <w:t>Supplier</w:t>
      </w:r>
      <w:r w:rsidR="0050167A" w:rsidRPr="00CD634A">
        <w:rPr>
          <w:rFonts w:asciiTheme="minorHAnsi" w:hAnsiTheme="minorHAnsi" w:cstheme="minorHAnsi"/>
          <w:b w:val="0"/>
          <w:color w:val="000000" w:themeColor="text1"/>
          <w:szCs w:val="24"/>
        </w:rPr>
        <w:t xml:space="preserve"> or its agents or employees</w:t>
      </w:r>
      <w:r w:rsidR="00520A1E">
        <w:rPr>
          <w:rFonts w:asciiTheme="minorHAnsi" w:hAnsiTheme="minorHAnsi" w:cstheme="minorHAnsi"/>
          <w:b w:val="0"/>
          <w:color w:val="000000" w:themeColor="text1"/>
          <w:szCs w:val="24"/>
        </w:rPr>
        <w:t>; this indemnification includes</w:t>
      </w:r>
      <w:r w:rsidR="0050167A" w:rsidRPr="00CD634A">
        <w:rPr>
          <w:rFonts w:asciiTheme="minorHAnsi" w:hAnsiTheme="minorHAnsi" w:cstheme="minorHAnsi"/>
          <w:b w:val="0"/>
          <w:color w:val="000000" w:themeColor="text1"/>
          <w:szCs w:val="24"/>
        </w:rPr>
        <w:t xml:space="preserve"> injury or death to person(s) or property alleged to have been caused by some defect in the </w:t>
      </w:r>
      <w:r w:rsidR="006F61A3">
        <w:rPr>
          <w:rFonts w:asciiTheme="minorHAnsi" w:hAnsiTheme="minorHAnsi" w:cstheme="minorHAnsi"/>
          <w:b w:val="0"/>
          <w:color w:val="000000" w:themeColor="text1"/>
          <w:szCs w:val="24"/>
        </w:rPr>
        <w:t>Equipment, Products, or Services</w:t>
      </w:r>
      <w:r w:rsidR="0050167A" w:rsidRPr="00CD634A">
        <w:rPr>
          <w:rFonts w:asciiTheme="minorHAnsi" w:hAnsiTheme="minorHAnsi" w:cstheme="minorHAnsi"/>
          <w:b w:val="0"/>
          <w:color w:val="000000" w:themeColor="text1"/>
          <w:szCs w:val="24"/>
        </w:rPr>
        <w:t xml:space="preserve"> under this Contract to the extent the </w:t>
      </w:r>
      <w:r w:rsidR="006F61A3">
        <w:rPr>
          <w:rFonts w:asciiTheme="minorHAnsi" w:hAnsiTheme="minorHAnsi" w:cstheme="minorHAnsi"/>
          <w:b w:val="0"/>
          <w:color w:val="000000" w:themeColor="text1"/>
          <w:szCs w:val="24"/>
        </w:rPr>
        <w:t>E</w:t>
      </w:r>
      <w:r w:rsidR="00FF686C">
        <w:rPr>
          <w:rFonts w:asciiTheme="minorHAnsi" w:hAnsiTheme="minorHAnsi" w:cstheme="minorHAnsi"/>
          <w:b w:val="0"/>
          <w:color w:val="000000" w:themeColor="text1"/>
          <w:szCs w:val="24"/>
        </w:rPr>
        <w:t xml:space="preserve">quipment, </w:t>
      </w:r>
      <w:r w:rsidR="006F61A3">
        <w:rPr>
          <w:rFonts w:asciiTheme="minorHAnsi" w:hAnsiTheme="minorHAnsi" w:cstheme="minorHAnsi"/>
          <w:b w:val="0"/>
          <w:color w:val="000000" w:themeColor="text1"/>
          <w:szCs w:val="24"/>
        </w:rPr>
        <w:t>P</w:t>
      </w:r>
      <w:r w:rsidR="00FF686C">
        <w:rPr>
          <w:rFonts w:asciiTheme="minorHAnsi" w:hAnsiTheme="minorHAnsi" w:cstheme="minorHAnsi"/>
          <w:b w:val="0"/>
          <w:color w:val="000000" w:themeColor="text1"/>
          <w:szCs w:val="24"/>
        </w:rPr>
        <w:t xml:space="preserve">roduct, or </w:t>
      </w:r>
      <w:r w:rsidR="006F61A3">
        <w:rPr>
          <w:rFonts w:asciiTheme="minorHAnsi" w:hAnsiTheme="minorHAnsi" w:cstheme="minorHAnsi"/>
          <w:b w:val="0"/>
          <w:color w:val="000000" w:themeColor="text1"/>
          <w:szCs w:val="24"/>
        </w:rPr>
        <w:t>S</w:t>
      </w:r>
      <w:r w:rsidR="00FF686C">
        <w:rPr>
          <w:rFonts w:asciiTheme="minorHAnsi" w:hAnsiTheme="minorHAnsi" w:cstheme="minorHAnsi"/>
          <w:b w:val="0"/>
          <w:color w:val="000000" w:themeColor="text1"/>
          <w:szCs w:val="24"/>
        </w:rPr>
        <w:t>ervice</w:t>
      </w:r>
      <w:r w:rsidR="0050167A" w:rsidRPr="00CD634A">
        <w:rPr>
          <w:rFonts w:asciiTheme="minorHAnsi" w:hAnsiTheme="minorHAnsi" w:cstheme="minorHAnsi"/>
          <w:b w:val="0"/>
          <w:color w:val="000000" w:themeColor="text1"/>
          <w:szCs w:val="24"/>
        </w:rPr>
        <w:t xml:space="preserve"> has been used according to its specifications.</w:t>
      </w:r>
      <w:r w:rsidR="005E56FF">
        <w:rPr>
          <w:rFonts w:asciiTheme="minorHAnsi" w:hAnsiTheme="minorHAnsi" w:cstheme="minorHAnsi"/>
          <w:b w:val="0"/>
          <w:color w:val="000000" w:themeColor="text1"/>
          <w:szCs w:val="24"/>
        </w:rPr>
        <w:t xml:space="preserve"> </w:t>
      </w:r>
      <w:r w:rsidR="005E56FF" w:rsidRPr="005E56FF">
        <w:rPr>
          <w:rFonts w:asciiTheme="minorHAnsi" w:hAnsiTheme="minorHAnsi" w:cstheme="minorHAnsi"/>
          <w:b w:val="0"/>
          <w:color w:val="000000" w:themeColor="text1"/>
          <w:szCs w:val="24"/>
        </w:rPr>
        <w:t>Sourcewell’s responsibility will be governed by the State of Minnesota’s Tort Liability Act (Minnesota Statutes Chapter 466) and other applicable law.</w:t>
      </w:r>
    </w:p>
    <w:p w14:paraId="17532485" w14:textId="77777777" w:rsidR="0050167A" w:rsidRPr="00CD634A" w:rsidRDefault="0050167A" w:rsidP="004A5361">
      <w:pPr>
        <w:pStyle w:val="Boldand12"/>
        <w:tabs>
          <w:tab w:val="left" w:pos="360"/>
        </w:tabs>
        <w:ind w:left="360"/>
        <w:rPr>
          <w:rFonts w:asciiTheme="minorHAnsi" w:hAnsiTheme="minorHAnsi" w:cstheme="minorHAnsi"/>
          <w:color w:val="000000" w:themeColor="text1"/>
          <w:szCs w:val="24"/>
        </w:rPr>
      </w:pPr>
    </w:p>
    <w:p w14:paraId="7947B13F" w14:textId="77777777" w:rsidR="00A86810" w:rsidRPr="00537609" w:rsidRDefault="005C3E4A" w:rsidP="004A5361">
      <w:pPr>
        <w:pStyle w:val="Boldand12"/>
        <w:keepNext/>
        <w:numPr>
          <w:ilvl w:val="0"/>
          <w:numId w:val="8"/>
        </w:numPr>
        <w:tabs>
          <w:tab w:val="left" w:pos="360"/>
        </w:tabs>
        <w:ind w:left="360" w:firstLine="0"/>
        <w:jc w:val="center"/>
        <w:rPr>
          <w:rFonts w:asciiTheme="minorHAnsi" w:hAnsiTheme="minorHAnsi" w:cstheme="minorHAnsi"/>
          <w:color w:val="000000" w:themeColor="text1"/>
          <w:szCs w:val="24"/>
        </w:rPr>
      </w:pPr>
      <w:r w:rsidRPr="00537609">
        <w:rPr>
          <w:rFonts w:asciiTheme="minorHAnsi" w:hAnsiTheme="minorHAnsi" w:cstheme="minorHAnsi"/>
          <w:caps/>
          <w:color w:val="000000" w:themeColor="text1"/>
          <w:szCs w:val="24"/>
        </w:rPr>
        <w:t>Government Data Practices</w:t>
      </w:r>
    </w:p>
    <w:p w14:paraId="4E67C103" w14:textId="77777777" w:rsidR="007609A6" w:rsidRDefault="007609A6" w:rsidP="004A5361">
      <w:pPr>
        <w:keepNext/>
        <w:tabs>
          <w:tab w:val="left" w:pos="360"/>
        </w:tabs>
        <w:ind w:left="0"/>
        <w:jc w:val="left"/>
        <w:rPr>
          <w:rFonts w:asciiTheme="minorHAnsi" w:hAnsiTheme="minorHAnsi" w:cstheme="minorHAnsi"/>
          <w:color w:val="000000" w:themeColor="text1"/>
        </w:rPr>
      </w:pPr>
    </w:p>
    <w:p w14:paraId="7D646521" w14:textId="19FD0DB5" w:rsidR="00A86810" w:rsidRPr="00CD634A" w:rsidRDefault="0009098D" w:rsidP="004A5361">
      <w:pPr>
        <w:keepNext/>
        <w:tabs>
          <w:tab w:val="left" w:pos="360"/>
        </w:tabs>
        <w:ind w:left="0"/>
        <w:jc w:val="left"/>
        <w:rPr>
          <w:rFonts w:asciiTheme="minorHAnsi" w:hAnsiTheme="minorHAnsi" w:cstheme="minorHAnsi"/>
          <w:color w:val="000000" w:themeColor="text1"/>
        </w:rPr>
      </w:pPr>
      <w:r>
        <w:rPr>
          <w:rFonts w:asciiTheme="minorHAnsi" w:hAnsiTheme="minorHAnsi" w:cstheme="minorHAnsi"/>
          <w:color w:val="000000" w:themeColor="text1"/>
        </w:rPr>
        <w:t>Supplier</w:t>
      </w:r>
      <w:r w:rsidR="00A86810" w:rsidRPr="00CD634A">
        <w:rPr>
          <w:rFonts w:asciiTheme="minorHAnsi" w:hAnsiTheme="minorHAnsi" w:cstheme="minorHAnsi"/>
          <w:color w:val="000000" w:themeColor="text1"/>
        </w:rPr>
        <w:t xml:space="preserve"> and </w:t>
      </w:r>
      <w:r w:rsidR="0064455B" w:rsidRPr="00CD634A">
        <w:rPr>
          <w:rFonts w:asciiTheme="minorHAnsi" w:hAnsiTheme="minorHAnsi" w:cstheme="minorHAnsi"/>
          <w:color w:val="000000" w:themeColor="text1"/>
        </w:rPr>
        <w:t>Sourcewell</w:t>
      </w:r>
      <w:r w:rsidR="00A86810" w:rsidRPr="00CD634A">
        <w:rPr>
          <w:rFonts w:asciiTheme="minorHAnsi" w:hAnsiTheme="minorHAnsi" w:cstheme="minorHAnsi"/>
          <w:color w:val="000000" w:themeColor="text1"/>
        </w:rPr>
        <w:t xml:space="preserve"> must comply with the Minnesota Government Data Practices Act, Minnesota Statutes Chapter 13, as it applies to all data provided by</w:t>
      </w:r>
      <w:r w:rsidR="006B1BEF">
        <w:rPr>
          <w:rFonts w:asciiTheme="minorHAnsi" w:hAnsiTheme="minorHAnsi" w:cstheme="minorHAnsi"/>
          <w:color w:val="000000" w:themeColor="text1"/>
        </w:rPr>
        <w:t xml:space="preserve"> </w:t>
      </w:r>
      <w:r w:rsidR="00E4666E">
        <w:rPr>
          <w:rFonts w:asciiTheme="minorHAnsi" w:hAnsiTheme="minorHAnsi" w:cstheme="minorHAnsi"/>
          <w:color w:val="000000" w:themeColor="text1"/>
        </w:rPr>
        <w:t>or provided to</w:t>
      </w:r>
      <w:r w:rsidR="00A86810" w:rsidRPr="00CD634A">
        <w:rPr>
          <w:rFonts w:asciiTheme="minorHAnsi" w:hAnsiTheme="minorHAnsi" w:cstheme="minorHAnsi"/>
          <w:color w:val="000000" w:themeColor="text1"/>
        </w:rPr>
        <w:t xml:space="preserve"> </w:t>
      </w:r>
      <w:r w:rsidR="0064455B" w:rsidRPr="00CD634A">
        <w:rPr>
          <w:rFonts w:asciiTheme="minorHAnsi" w:hAnsiTheme="minorHAnsi" w:cstheme="minorHAnsi"/>
          <w:color w:val="000000" w:themeColor="text1"/>
        </w:rPr>
        <w:t>Sourcewell</w:t>
      </w:r>
      <w:r w:rsidR="00A86810" w:rsidRPr="00CD634A">
        <w:rPr>
          <w:rFonts w:asciiTheme="minorHAnsi" w:hAnsiTheme="minorHAnsi" w:cstheme="minorHAnsi"/>
          <w:color w:val="000000" w:themeColor="text1"/>
        </w:rPr>
        <w:t xml:space="preserve"> under this Contract and as it applies to all data created, collected, </w:t>
      </w:r>
      <w:r w:rsidR="006E1ED7" w:rsidRPr="00CD634A">
        <w:rPr>
          <w:rFonts w:asciiTheme="minorHAnsi" w:hAnsiTheme="minorHAnsi" w:cstheme="minorHAnsi"/>
          <w:color w:val="000000" w:themeColor="text1"/>
        </w:rPr>
        <w:t>received, maintained</w:t>
      </w:r>
      <w:r w:rsidR="00A86810" w:rsidRPr="00CD634A">
        <w:rPr>
          <w:rFonts w:asciiTheme="minorHAnsi" w:hAnsiTheme="minorHAnsi" w:cstheme="minorHAnsi"/>
          <w:color w:val="000000" w:themeColor="text1"/>
        </w:rPr>
        <w:t xml:space="preserve">, or disseminated by the </w:t>
      </w:r>
      <w:r>
        <w:rPr>
          <w:rFonts w:asciiTheme="minorHAnsi" w:hAnsiTheme="minorHAnsi" w:cstheme="minorHAnsi"/>
          <w:color w:val="000000" w:themeColor="text1"/>
        </w:rPr>
        <w:t>Supplier</w:t>
      </w:r>
      <w:r w:rsidR="00A86810" w:rsidRPr="00CD634A">
        <w:rPr>
          <w:rFonts w:asciiTheme="minorHAnsi" w:hAnsiTheme="minorHAnsi" w:cstheme="minorHAnsi"/>
          <w:color w:val="000000" w:themeColor="text1"/>
        </w:rPr>
        <w:t xml:space="preserve"> under this Contract. </w:t>
      </w:r>
    </w:p>
    <w:p w14:paraId="48B079C5" w14:textId="77777777" w:rsidR="00BF0724" w:rsidRPr="00CD634A" w:rsidRDefault="00BF0724" w:rsidP="004A5361">
      <w:pPr>
        <w:tabs>
          <w:tab w:val="left" w:pos="360"/>
        </w:tabs>
        <w:ind w:left="0"/>
        <w:jc w:val="left"/>
        <w:rPr>
          <w:rFonts w:asciiTheme="minorHAnsi" w:hAnsiTheme="minorHAnsi" w:cstheme="minorHAnsi"/>
          <w:color w:val="000000" w:themeColor="text1"/>
        </w:rPr>
      </w:pPr>
    </w:p>
    <w:p w14:paraId="08404081" w14:textId="38C96D73" w:rsidR="005C3E4A" w:rsidRPr="00217941" w:rsidRDefault="00D93268" w:rsidP="004A5361">
      <w:pPr>
        <w:pStyle w:val="Boldand12"/>
        <w:numPr>
          <w:ilvl w:val="0"/>
          <w:numId w:val="8"/>
        </w:numPr>
        <w:tabs>
          <w:tab w:val="left" w:pos="360"/>
        </w:tabs>
        <w:ind w:left="360" w:firstLine="0"/>
        <w:jc w:val="center"/>
        <w:rPr>
          <w:rFonts w:asciiTheme="minorHAnsi" w:hAnsiTheme="minorHAnsi" w:cstheme="minorHAnsi"/>
          <w:caps/>
          <w:color w:val="000000" w:themeColor="text1"/>
          <w:szCs w:val="24"/>
        </w:rPr>
      </w:pPr>
      <w:r>
        <w:rPr>
          <w:rFonts w:asciiTheme="minorHAnsi" w:hAnsiTheme="minorHAnsi" w:cstheme="minorHAnsi"/>
          <w:caps/>
          <w:color w:val="000000" w:themeColor="text1"/>
          <w:szCs w:val="24"/>
        </w:rPr>
        <w:t xml:space="preserve">INTELLECTUAL PROPERTY, </w:t>
      </w:r>
      <w:r w:rsidR="005C3E4A" w:rsidRPr="00217941">
        <w:rPr>
          <w:rFonts w:asciiTheme="minorHAnsi" w:hAnsiTheme="minorHAnsi" w:cstheme="minorHAnsi"/>
          <w:caps/>
          <w:color w:val="000000" w:themeColor="text1"/>
          <w:szCs w:val="24"/>
        </w:rPr>
        <w:t>Publicity, Marketing, and Endorsement</w:t>
      </w:r>
    </w:p>
    <w:p w14:paraId="23F7590D" w14:textId="77777777" w:rsidR="007609A6" w:rsidRPr="00CD634A" w:rsidRDefault="007609A6" w:rsidP="004A5361">
      <w:pPr>
        <w:pStyle w:val="Boldand12"/>
        <w:tabs>
          <w:tab w:val="left" w:pos="360"/>
        </w:tabs>
        <w:ind w:left="360"/>
        <w:rPr>
          <w:rFonts w:asciiTheme="minorHAnsi" w:hAnsiTheme="minorHAnsi" w:cstheme="minorHAnsi"/>
          <w:caps/>
          <w:color w:val="000000" w:themeColor="text1"/>
          <w:szCs w:val="24"/>
        </w:rPr>
      </w:pPr>
    </w:p>
    <w:p w14:paraId="42CF7165" w14:textId="7BA3B3BD" w:rsidR="00D6229B" w:rsidRPr="00E23F81" w:rsidRDefault="00D6229B" w:rsidP="00E23F81">
      <w:pPr>
        <w:pStyle w:val="ListParagraph"/>
        <w:numPr>
          <w:ilvl w:val="0"/>
          <w:numId w:val="38"/>
        </w:numPr>
        <w:tabs>
          <w:tab w:val="left" w:pos="360"/>
        </w:tabs>
        <w:ind w:left="450"/>
        <w:jc w:val="left"/>
        <w:rPr>
          <w:rFonts w:asciiTheme="minorHAnsi" w:hAnsiTheme="minorHAnsi" w:cstheme="minorHAnsi"/>
          <w:color w:val="000000" w:themeColor="text1"/>
        </w:rPr>
      </w:pPr>
      <w:bookmarkStart w:id="9" w:name="a000010"/>
      <w:bookmarkStart w:id="10" w:name="a550429"/>
      <w:r w:rsidRPr="00E23F81">
        <w:rPr>
          <w:rFonts w:asciiTheme="minorHAnsi" w:hAnsiTheme="minorHAnsi" w:cstheme="minorHAnsi"/>
          <w:color w:val="000000" w:themeColor="text1"/>
        </w:rPr>
        <w:t>I</w:t>
      </w:r>
      <w:r w:rsidR="001676E0">
        <w:rPr>
          <w:rFonts w:asciiTheme="minorHAnsi" w:hAnsiTheme="minorHAnsi" w:cstheme="minorHAnsi"/>
          <w:color w:val="000000" w:themeColor="text1"/>
        </w:rPr>
        <w:t>NTELLECTUAL PROPERTY</w:t>
      </w:r>
    </w:p>
    <w:p w14:paraId="394A630F" w14:textId="74477448" w:rsidR="00093F4D" w:rsidRPr="00BF0724" w:rsidRDefault="00093F4D" w:rsidP="003F09C4">
      <w:pPr>
        <w:pStyle w:val="ListParagraph"/>
        <w:numPr>
          <w:ilvl w:val="0"/>
          <w:numId w:val="39"/>
        </w:numPr>
        <w:tabs>
          <w:tab w:val="left" w:pos="360"/>
          <w:tab w:val="left" w:pos="720"/>
        </w:tabs>
        <w:ind w:left="1080" w:hanging="720"/>
        <w:jc w:val="left"/>
        <w:rPr>
          <w:rFonts w:asciiTheme="minorHAnsi" w:hAnsiTheme="minorHAnsi" w:cstheme="minorHAnsi"/>
          <w:color w:val="000000" w:themeColor="text1"/>
        </w:rPr>
      </w:pPr>
      <w:r w:rsidRPr="00BF0724">
        <w:rPr>
          <w:rFonts w:asciiTheme="minorHAnsi" w:hAnsiTheme="minorHAnsi" w:cstheme="minorHAnsi"/>
          <w:i/>
          <w:color w:val="000000" w:themeColor="text1"/>
        </w:rPr>
        <w:t>Grant of License.</w:t>
      </w:r>
      <w:r w:rsidR="00C1397D">
        <w:rPr>
          <w:rFonts w:asciiTheme="minorHAnsi" w:hAnsiTheme="minorHAnsi" w:cstheme="minorHAnsi"/>
          <w:color w:val="000000" w:themeColor="text1"/>
        </w:rPr>
        <w:t xml:space="preserve"> </w:t>
      </w:r>
      <w:r w:rsidRPr="00BF0724">
        <w:rPr>
          <w:rFonts w:asciiTheme="minorHAnsi" w:hAnsiTheme="minorHAnsi" w:cstheme="minorHAnsi"/>
          <w:color w:val="000000" w:themeColor="text1"/>
        </w:rPr>
        <w:t>During the term of this Contract:</w:t>
      </w:r>
    </w:p>
    <w:p w14:paraId="785570C4" w14:textId="2C4F23A5" w:rsidR="00C7394E" w:rsidRDefault="00093F4D" w:rsidP="003F09C4">
      <w:pPr>
        <w:pStyle w:val="ListParagraph"/>
        <w:numPr>
          <w:ilvl w:val="0"/>
          <w:numId w:val="40"/>
        </w:numPr>
        <w:tabs>
          <w:tab w:val="left" w:pos="360"/>
          <w:tab w:val="left" w:pos="1350"/>
          <w:tab w:val="left" w:pos="1800"/>
        </w:tabs>
        <w:ind w:left="1080" w:firstLine="0"/>
        <w:jc w:val="left"/>
        <w:rPr>
          <w:rFonts w:asciiTheme="minorHAnsi" w:hAnsiTheme="minorHAnsi" w:cstheme="minorHAnsi"/>
          <w:color w:val="000000" w:themeColor="text1"/>
        </w:rPr>
      </w:pPr>
      <w:r w:rsidRPr="00E23F81">
        <w:rPr>
          <w:rFonts w:asciiTheme="minorHAnsi" w:hAnsiTheme="minorHAnsi" w:cstheme="minorHAnsi"/>
          <w:color w:val="000000" w:themeColor="text1"/>
        </w:rPr>
        <w:t xml:space="preserve">Sourcewell grants to </w:t>
      </w:r>
      <w:r w:rsidR="0009098D">
        <w:rPr>
          <w:rFonts w:asciiTheme="minorHAnsi" w:hAnsiTheme="minorHAnsi" w:cstheme="minorHAnsi"/>
          <w:color w:val="000000" w:themeColor="text1"/>
        </w:rPr>
        <w:t>Supplier</w:t>
      </w:r>
      <w:r w:rsidRPr="00E23F81">
        <w:rPr>
          <w:rFonts w:asciiTheme="minorHAnsi" w:hAnsiTheme="minorHAnsi" w:cstheme="minorHAnsi"/>
          <w:color w:val="000000" w:themeColor="text1"/>
        </w:rPr>
        <w:t xml:space="preserve"> a royalty-free, worldwide, non-exclusive right and license to use</w:t>
      </w:r>
      <w:r w:rsidR="003C1C35">
        <w:rPr>
          <w:rFonts w:asciiTheme="minorHAnsi" w:hAnsiTheme="minorHAnsi" w:cstheme="minorHAnsi"/>
          <w:color w:val="000000" w:themeColor="text1"/>
        </w:rPr>
        <w:t xml:space="preserve"> </w:t>
      </w:r>
      <w:r w:rsidR="00704A1E">
        <w:rPr>
          <w:rFonts w:asciiTheme="minorHAnsi" w:hAnsiTheme="minorHAnsi" w:cstheme="minorHAnsi"/>
          <w:color w:val="000000" w:themeColor="text1"/>
        </w:rPr>
        <w:t>the trademark</w:t>
      </w:r>
      <w:r w:rsidR="003C1C35">
        <w:rPr>
          <w:rFonts w:asciiTheme="minorHAnsi" w:hAnsiTheme="minorHAnsi" w:cstheme="minorHAnsi"/>
          <w:color w:val="000000" w:themeColor="text1"/>
        </w:rPr>
        <w:t xml:space="preserve">(s) provided to </w:t>
      </w:r>
      <w:r w:rsidR="0009098D">
        <w:rPr>
          <w:rFonts w:asciiTheme="minorHAnsi" w:hAnsiTheme="minorHAnsi" w:cstheme="minorHAnsi"/>
          <w:color w:val="000000" w:themeColor="text1"/>
        </w:rPr>
        <w:t>Supplier</w:t>
      </w:r>
      <w:r w:rsidR="003C1C35">
        <w:rPr>
          <w:rFonts w:asciiTheme="minorHAnsi" w:hAnsiTheme="minorHAnsi" w:cstheme="minorHAnsi"/>
          <w:color w:val="000000" w:themeColor="text1"/>
        </w:rPr>
        <w:t xml:space="preserve"> by</w:t>
      </w:r>
      <w:r w:rsidRPr="00E23F81">
        <w:rPr>
          <w:rFonts w:asciiTheme="minorHAnsi" w:hAnsiTheme="minorHAnsi" w:cstheme="minorHAnsi"/>
          <w:color w:val="000000" w:themeColor="text1"/>
        </w:rPr>
        <w:t xml:space="preserve"> Sourcewell in advertising and promotional materials for the purpose of marketing Sourcewell’s relationship with </w:t>
      </w:r>
      <w:r w:rsidR="0009098D">
        <w:rPr>
          <w:rFonts w:asciiTheme="minorHAnsi" w:hAnsiTheme="minorHAnsi" w:cstheme="minorHAnsi"/>
          <w:color w:val="000000" w:themeColor="text1"/>
        </w:rPr>
        <w:t>Supplier</w:t>
      </w:r>
      <w:r w:rsidRPr="00E23F81">
        <w:rPr>
          <w:rFonts w:asciiTheme="minorHAnsi" w:hAnsiTheme="minorHAnsi" w:cstheme="minorHAnsi"/>
          <w:color w:val="000000" w:themeColor="text1"/>
        </w:rPr>
        <w:t>.</w:t>
      </w:r>
    </w:p>
    <w:p w14:paraId="7216298D" w14:textId="5FAD172C" w:rsidR="00093F4D" w:rsidRPr="00E23F81" w:rsidRDefault="0009098D" w:rsidP="003F09C4">
      <w:pPr>
        <w:pStyle w:val="ListParagraph"/>
        <w:numPr>
          <w:ilvl w:val="0"/>
          <w:numId w:val="40"/>
        </w:numPr>
        <w:tabs>
          <w:tab w:val="left" w:pos="360"/>
          <w:tab w:val="left" w:pos="1350"/>
          <w:tab w:val="left" w:pos="1800"/>
        </w:tabs>
        <w:ind w:left="1080" w:firstLine="0"/>
        <w:jc w:val="left"/>
        <w:rPr>
          <w:rFonts w:asciiTheme="minorHAnsi" w:hAnsiTheme="minorHAnsi" w:cstheme="minorHAnsi"/>
          <w:color w:val="000000" w:themeColor="text1"/>
        </w:rPr>
      </w:pPr>
      <w:r>
        <w:rPr>
          <w:rFonts w:asciiTheme="minorHAnsi" w:hAnsiTheme="minorHAnsi" w:cstheme="minorHAnsi"/>
          <w:color w:val="000000" w:themeColor="text1"/>
        </w:rPr>
        <w:lastRenderedPageBreak/>
        <w:t>Supplier</w:t>
      </w:r>
      <w:r w:rsidR="00093F4D" w:rsidRPr="00E23F81">
        <w:rPr>
          <w:rFonts w:asciiTheme="minorHAnsi" w:hAnsiTheme="minorHAnsi" w:cstheme="minorHAnsi"/>
          <w:color w:val="000000" w:themeColor="text1"/>
        </w:rPr>
        <w:t xml:space="preserve"> grants to Sourcewell a royalty-free, worldwide, non-exclusive right and license to use </w:t>
      </w:r>
      <w:r>
        <w:rPr>
          <w:rFonts w:asciiTheme="minorHAnsi" w:hAnsiTheme="minorHAnsi" w:cstheme="minorHAnsi"/>
          <w:color w:val="000000" w:themeColor="text1"/>
        </w:rPr>
        <w:t>Supplier</w:t>
      </w:r>
      <w:r w:rsidR="00093F4D" w:rsidRPr="00E23F81">
        <w:rPr>
          <w:rFonts w:asciiTheme="minorHAnsi" w:hAnsiTheme="minorHAnsi" w:cstheme="minorHAnsi"/>
          <w:color w:val="000000" w:themeColor="text1"/>
        </w:rPr>
        <w:t xml:space="preserve">’s </w:t>
      </w:r>
      <w:r w:rsidR="00B03234">
        <w:rPr>
          <w:rFonts w:asciiTheme="minorHAnsi" w:hAnsiTheme="minorHAnsi" w:cstheme="minorHAnsi"/>
          <w:color w:val="000000" w:themeColor="text1"/>
        </w:rPr>
        <w:t>t</w:t>
      </w:r>
      <w:r w:rsidR="00093F4D" w:rsidRPr="00E23F81">
        <w:rPr>
          <w:rFonts w:asciiTheme="minorHAnsi" w:hAnsiTheme="minorHAnsi" w:cstheme="minorHAnsi"/>
          <w:color w:val="000000" w:themeColor="text1"/>
        </w:rPr>
        <w:t xml:space="preserve">rademarks in advertising and promotional materials for the purpose of marketing </w:t>
      </w:r>
      <w:r>
        <w:rPr>
          <w:rFonts w:asciiTheme="minorHAnsi" w:hAnsiTheme="minorHAnsi" w:cstheme="minorHAnsi"/>
          <w:color w:val="000000" w:themeColor="text1"/>
        </w:rPr>
        <w:t>Supplier</w:t>
      </w:r>
      <w:r w:rsidR="00093F4D" w:rsidRPr="00E23F81">
        <w:rPr>
          <w:rFonts w:asciiTheme="minorHAnsi" w:hAnsiTheme="minorHAnsi" w:cstheme="minorHAnsi"/>
          <w:color w:val="000000" w:themeColor="text1"/>
        </w:rPr>
        <w:t>’s relationship with Sourcewell.</w:t>
      </w:r>
    </w:p>
    <w:p w14:paraId="5744F471" w14:textId="6BF8F6B0" w:rsidR="00093F4D" w:rsidRPr="00E23F81" w:rsidRDefault="0016736A" w:rsidP="003F09C4">
      <w:pPr>
        <w:pStyle w:val="ListParagraph"/>
        <w:numPr>
          <w:ilvl w:val="0"/>
          <w:numId w:val="39"/>
        </w:numPr>
        <w:tabs>
          <w:tab w:val="left" w:pos="360"/>
        </w:tabs>
        <w:ind w:left="360" w:firstLine="0"/>
        <w:jc w:val="left"/>
        <w:rPr>
          <w:rFonts w:asciiTheme="minorHAnsi" w:hAnsiTheme="minorHAnsi" w:cstheme="minorHAnsi"/>
          <w:color w:val="000000" w:themeColor="text1"/>
        </w:rPr>
      </w:pPr>
      <w:r w:rsidRPr="00BF0724">
        <w:rPr>
          <w:rFonts w:asciiTheme="minorHAnsi" w:hAnsiTheme="minorHAnsi" w:cstheme="minorHAnsi"/>
          <w:i/>
          <w:color w:val="000000" w:themeColor="text1"/>
        </w:rPr>
        <w:t>Limited Right of Sublicense</w:t>
      </w:r>
      <w:r w:rsidR="00CD4BE5">
        <w:rPr>
          <w:rFonts w:asciiTheme="minorHAnsi" w:hAnsiTheme="minorHAnsi" w:cstheme="minorHAnsi"/>
          <w:color w:val="000000" w:themeColor="text1"/>
        </w:rPr>
        <w:t xml:space="preserve">. </w:t>
      </w:r>
      <w:r w:rsidR="00093F4D" w:rsidRPr="00E23F81">
        <w:rPr>
          <w:rFonts w:asciiTheme="minorHAnsi" w:hAnsiTheme="minorHAnsi" w:cstheme="minorHAnsi"/>
          <w:color w:val="000000" w:themeColor="text1"/>
        </w:rPr>
        <w:t xml:space="preserve">The right and license granted herein includes a limited right of each party to grant sublicenses </w:t>
      </w:r>
      <w:r w:rsidR="00824D95" w:rsidRPr="00E23F81">
        <w:rPr>
          <w:rFonts w:asciiTheme="minorHAnsi" w:hAnsiTheme="minorHAnsi" w:cstheme="minorHAnsi"/>
          <w:color w:val="000000" w:themeColor="text1"/>
        </w:rPr>
        <w:t>to their</w:t>
      </w:r>
      <w:r w:rsidR="00093F4D" w:rsidRPr="00E23F81">
        <w:rPr>
          <w:rFonts w:asciiTheme="minorHAnsi" w:hAnsiTheme="minorHAnsi" w:cstheme="minorHAnsi"/>
          <w:color w:val="000000" w:themeColor="text1"/>
        </w:rPr>
        <w:t xml:space="preserve"> respective </w:t>
      </w:r>
      <w:r w:rsidR="009C25B0">
        <w:rPr>
          <w:rFonts w:asciiTheme="minorHAnsi" w:hAnsiTheme="minorHAnsi" w:cstheme="minorHAnsi"/>
          <w:color w:val="000000" w:themeColor="text1"/>
        </w:rPr>
        <w:t xml:space="preserve">subsidiaries, </w:t>
      </w:r>
      <w:r w:rsidR="00093F4D" w:rsidRPr="00E23F81">
        <w:rPr>
          <w:rFonts w:asciiTheme="minorHAnsi" w:hAnsiTheme="minorHAnsi" w:cstheme="minorHAnsi"/>
          <w:color w:val="000000" w:themeColor="text1"/>
        </w:rPr>
        <w:t xml:space="preserve">distributors, </w:t>
      </w:r>
      <w:r w:rsidR="00F804DA">
        <w:rPr>
          <w:rFonts w:asciiTheme="minorHAnsi" w:hAnsiTheme="minorHAnsi" w:cstheme="minorHAnsi"/>
          <w:color w:val="000000" w:themeColor="text1"/>
        </w:rPr>
        <w:t xml:space="preserve">dealers, resellers, </w:t>
      </w:r>
      <w:r w:rsidR="00093F4D" w:rsidRPr="00E23F81">
        <w:rPr>
          <w:rFonts w:asciiTheme="minorHAnsi" w:hAnsiTheme="minorHAnsi" w:cstheme="minorHAnsi"/>
          <w:color w:val="000000" w:themeColor="text1"/>
        </w:rPr>
        <w:t>marketing representatives, and agents (collectively “Permitted Sublicensees”) in advertising and promotional materials for the purpose of marketing the Parties’ relationship</w:t>
      </w:r>
      <w:r w:rsidR="003E50AA">
        <w:rPr>
          <w:rFonts w:asciiTheme="minorHAnsi" w:hAnsiTheme="minorHAnsi" w:cstheme="minorHAnsi"/>
          <w:color w:val="000000" w:themeColor="text1"/>
        </w:rPr>
        <w:t xml:space="preserve"> to Participating Entities</w:t>
      </w:r>
      <w:r w:rsidR="00093F4D" w:rsidRPr="00E23F81">
        <w:rPr>
          <w:rFonts w:asciiTheme="minorHAnsi" w:hAnsiTheme="minorHAnsi" w:cstheme="minorHAnsi"/>
          <w:color w:val="000000" w:themeColor="text1"/>
        </w:rPr>
        <w:t xml:space="preserve">. Any sublicense granted will be subject to the terms and conditions of this </w:t>
      </w:r>
      <w:r w:rsidR="006B0D12">
        <w:rPr>
          <w:rFonts w:asciiTheme="minorHAnsi" w:hAnsiTheme="minorHAnsi" w:cstheme="minorHAnsi"/>
          <w:color w:val="000000" w:themeColor="text1"/>
        </w:rPr>
        <w:t>Article</w:t>
      </w:r>
      <w:r w:rsidR="00093F4D" w:rsidRPr="00E23F81">
        <w:rPr>
          <w:rFonts w:asciiTheme="minorHAnsi" w:hAnsiTheme="minorHAnsi" w:cstheme="minorHAnsi"/>
          <w:color w:val="000000" w:themeColor="text1"/>
        </w:rPr>
        <w:t xml:space="preserve">. Each party will be responsible for any breach of this </w:t>
      </w:r>
      <w:r w:rsidR="006B0D12">
        <w:rPr>
          <w:rFonts w:asciiTheme="minorHAnsi" w:hAnsiTheme="minorHAnsi" w:cstheme="minorHAnsi"/>
          <w:color w:val="000000" w:themeColor="text1"/>
        </w:rPr>
        <w:t>Article</w:t>
      </w:r>
      <w:r w:rsidR="00093F4D" w:rsidRPr="00E23F81">
        <w:rPr>
          <w:rFonts w:asciiTheme="minorHAnsi" w:hAnsiTheme="minorHAnsi" w:cstheme="minorHAnsi"/>
          <w:color w:val="000000" w:themeColor="text1"/>
        </w:rPr>
        <w:t xml:space="preserve"> by any of their respective sublicensees. </w:t>
      </w:r>
    </w:p>
    <w:p w14:paraId="0B627463" w14:textId="5434118D" w:rsidR="00093F4D" w:rsidRPr="00BF0724" w:rsidRDefault="00093F4D" w:rsidP="003F09C4">
      <w:pPr>
        <w:pStyle w:val="ListParagraph"/>
        <w:numPr>
          <w:ilvl w:val="0"/>
          <w:numId w:val="39"/>
        </w:numPr>
        <w:tabs>
          <w:tab w:val="left" w:pos="360"/>
          <w:tab w:val="left" w:pos="630"/>
        </w:tabs>
        <w:ind w:left="1080" w:hanging="720"/>
        <w:jc w:val="left"/>
        <w:rPr>
          <w:rFonts w:asciiTheme="minorHAnsi" w:hAnsiTheme="minorHAnsi" w:cstheme="minorHAnsi"/>
          <w:i/>
          <w:color w:val="000000" w:themeColor="text1"/>
        </w:rPr>
      </w:pPr>
      <w:r w:rsidRPr="00BF0724">
        <w:rPr>
          <w:rFonts w:asciiTheme="minorHAnsi" w:hAnsiTheme="minorHAnsi" w:cstheme="minorHAnsi"/>
          <w:i/>
          <w:color w:val="000000" w:themeColor="text1"/>
        </w:rPr>
        <w:t xml:space="preserve">Use; Quality Control. </w:t>
      </w:r>
    </w:p>
    <w:p w14:paraId="5B17AB91" w14:textId="69E61461" w:rsidR="00093F4D" w:rsidRPr="00E23F81" w:rsidRDefault="00F804DA" w:rsidP="003F09C4">
      <w:pPr>
        <w:pStyle w:val="ListParagraph"/>
        <w:numPr>
          <w:ilvl w:val="0"/>
          <w:numId w:val="42"/>
        </w:numPr>
        <w:tabs>
          <w:tab w:val="left" w:pos="360"/>
          <w:tab w:val="left" w:pos="1530"/>
          <w:tab w:val="left" w:pos="1800"/>
        </w:tabs>
        <w:ind w:left="1080" w:firstLine="0"/>
        <w:jc w:val="left"/>
        <w:rPr>
          <w:rFonts w:asciiTheme="minorHAnsi" w:hAnsiTheme="minorHAnsi" w:cstheme="minorHAnsi"/>
          <w:color w:val="000000" w:themeColor="text1"/>
        </w:rPr>
      </w:pPr>
      <w:r>
        <w:rPr>
          <w:rFonts w:asciiTheme="minorHAnsi" w:hAnsiTheme="minorHAnsi" w:cstheme="minorHAnsi"/>
          <w:color w:val="000000" w:themeColor="text1"/>
        </w:rPr>
        <w:t>Neither party may</w:t>
      </w:r>
      <w:r w:rsidR="00093F4D" w:rsidRPr="00E23F81">
        <w:rPr>
          <w:rFonts w:asciiTheme="minorHAnsi" w:hAnsiTheme="minorHAnsi" w:cstheme="minorHAnsi"/>
          <w:color w:val="000000" w:themeColor="text1"/>
        </w:rPr>
        <w:t xml:space="preserve"> alter </w:t>
      </w:r>
      <w:r>
        <w:rPr>
          <w:rFonts w:asciiTheme="minorHAnsi" w:hAnsiTheme="minorHAnsi" w:cstheme="minorHAnsi"/>
          <w:color w:val="000000" w:themeColor="text1"/>
        </w:rPr>
        <w:t>the other party’s t</w:t>
      </w:r>
      <w:r w:rsidR="00093F4D" w:rsidRPr="00E23F81">
        <w:rPr>
          <w:rFonts w:asciiTheme="minorHAnsi" w:hAnsiTheme="minorHAnsi" w:cstheme="minorHAnsi"/>
          <w:color w:val="000000" w:themeColor="text1"/>
        </w:rPr>
        <w:t xml:space="preserve">rademarks from the form provided and must comply </w:t>
      </w:r>
      <w:r w:rsidR="00824D95" w:rsidRPr="00E23F81">
        <w:rPr>
          <w:rFonts w:asciiTheme="minorHAnsi" w:hAnsiTheme="minorHAnsi" w:cstheme="minorHAnsi"/>
          <w:color w:val="000000" w:themeColor="text1"/>
        </w:rPr>
        <w:t>with removal</w:t>
      </w:r>
      <w:r w:rsidR="00093F4D" w:rsidRPr="00E23F81">
        <w:rPr>
          <w:rFonts w:asciiTheme="minorHAnsi" w:hAnsiTheme="minorHAnsi" w:cstheme="minorHAnsi"/>
          <w:color w:val="000000" w:themeColor="text1"/>
        </w:rPr>
        <w:t xml:space="preserve"> requests as to specific uses of its trademarks or logos.  </w:t>
      </w:r>
    </w:p>
    <w:p w14:paraId="2DE6D055" w14:textId="494EFBCF" w:rsidR="00093F4D" w:rsidRPr="00E23F81" w:rsidRDefault="00093F4D" w:rsidP="003F09C4">
      <w:pPr>
        <w:pStyle w:val="ListParagraph"/>
        <w:numPr>
          <w:ilvl w:val="0"/>
          <w:numId w:val="42"/>
        </w:numPr>
        <w:tabs>
          <w:tab w:val="left" w:pos="360"/>
          <w:tab w:val="left" w:pos="1530"/>
          <w:tab w:val="left" w:pos="1800"/>
        </w:tabs>
        <w:ind w:left="1080" w:firstLine="0"/>
        <w:jc w:val="left"/>
        <w:rPr>
          <w:rFonts w:asciiTheme="minorHAnsi" w:hAnsiTheme="minorHAnsi" w:cstheme="minorHAnsi"/>
          <w:color w:val="000000" w:themeColor="text1"/>
        </w:rPr>
      </w:pPr>
      <w:r w:rsidRPr="00E23F81">
        <w:rPr>
          <w:rFonts w:asciiTheme="minorHAnsi" w:hAnsiTheme="minorHAnsi" w:cstheme="minorHAnsi"/>
          <w:color w:val="000000" w:themeColor="text1"/>
        </w:rPr>
        <w:t xml:space="preserve">Each party agrees to use, and to cause its Permitted Sublicensees to use, the other party’s </w:t>
      </w:r>
      <w:r w:rsidR="0082005E">
        <w:rPr>
          <w:rFonts w:asciiTheme="minorHAnsi" w:hAnsiTheme="minorHAnsi" w:cstheme="minorHAnsi"/>
          <w:color w:val="000000" w:themeColor="text1"/>
        </w:rPr>
        <w:t>t</w:t>
      </w:r>
      <w:r w:rsidRPr="00E23F81">
        <w:rPr>
          <w:rFonts w:asciiTheme="minorHAnsi" w:hAnsiTheme="minorHAnsi" w:cstheme="minorHAnsi"/>
          <w:color w:val="000000" w:themeColor="text1"/>
        </w:rPr>
        <w:t xml:space="preserve">rademarks only in good faith and in a dignified manner consistent with such party’s use of the </w:t>
      </w:r>
      <w:r w:rsidR="0082005E">
        <w:rPr>
          <w:rFonts w:asciiTheme="minorHAnsi" w:hAnsiTheme="minorHAnsi" w:cstheme="minorHAnsi"/>
          <w:color w:val="000000" w:themeColor="text1"/>
        </w:rPr>
        <w:t>t</w:t>
      </w:r>
      <w:r w:rsidRPr="00E23F81">
        <w:rPr>
          <w:rFonts w:asciiTheme="minorHAnsi" w:hAnsiTheme="minorHAnsi" w:cstheme="minorHAnsi"/>
          <w:color w:val="000000" w:themeColor="text1"/>
        </w:rPr>
        <w:t>rademarks</w:t>
      </w:r>
      <w:r w:rsidR="00EE4A12">
        <w:rPr>
          <w:rFonts w:asciiTheme="minorHAnsi" w:hAnsiTheme="minorHAnsi" w:cstheme="minorHAnsi"/>
          <w:color w:val="000000" w:themeColor="text1"/>
        </w:rPr>
        <w:t xml:space="preserve">. </w:t>
      </w:r>
      <w:r w:rsidRPr="00E23F81">
        <w:rPr>
          <w:rFonts w:asciiTheme="minorHAnsi" w:hAnsiTheme="minorHAnsi" w:cstheme="minorHAnsi"/>
          <w:color w:val="000000" w:themeColor="text1"/>
        </w:rPr>
        <w:t xml:space="preserve">Upon written notice to the breaching party, the breaching party has 30 days of the date of the written notice to cure the breach or the license will be terminated. </w:t>
      </w:r>
    </w:p>
    <w:p w14:paraId="0AD311BE" w14:textId="189F424C" w:rsidR="00093F4D" w:rsidRPr="003D1257" w:rsidRDefault="008C03FD" w:rsidP="00094A23">
      <w:pPr>
        <w:tabs>
          <w:tab w:val="left" w:pos="360"/>
        </w:tabs>
        <w:ind w:left="360"/>
        <w:jc w:val="left"/>
        <w:rPr>
          <w:rFonts w:asciiTheme="minorHAnsi" w:hAnsiTheme="minorHAnsi" w:cstheme="minorHAnsi"/>
          <w:color w:val="000000" w:themeColor="text1"/>
        </w:rPr>
      </w:pPr>
      <w:r>
        <w:rPr>
          <w:rFonts w:asciiTheme="minorHAnsi" w:hAnsiTheme="minorHAnsi" w:cstheme="minorHAnsi"/>
          <w:color w:val="000000" w:themeColor="text1"/>
        </w:rPr>
        <w:t xml:space="preserve">4. </w:t>
      </w:r>
      <w:r w:rsidRPr="003D1257">
        <w:rPr>
          <w:rFonts w:asciiTheme="minorHAnsi" w:hAnsiTheme="minorHAnsi" w:cstheme="minorHAnsi"/>
          <w:i/>
          <w:color w:val="000000" w:themeColor="text1"/>
        </w:rPr>
        <w:t>T</w:t>
      </w:r>
      <w:r w:rsidR="00093F4D" w:rsidRPr="003D1257">
        <w:rPr>
          <w:rFonts w:asciiTheme="minorHAnsi" w:hAnsiTheme="minorHAnsi" w:cstheme="minorHAnsi"/>
          <w:i/>
          <w:color w:val="000000" w:themeColor="text1"/>
        </w:rPr>
        <w:t>ermination</w:t>
      </w:r>
      <w:r w:rsidR="00093F4D" w:rsidRPr="003D1257">
        <w:rPr>
          <w:rFonts w:asciiTheme="minorHAnsi" w:hAnsiTheme="minorHAnsi" w:cstheme="minorHAnsi"/>
          <w:color w:val="000000" w:themeColor="text1"/>
        </w:rPr>
        <w:t xml:space="preserve">. Upon the termination of this Contract for any reason, each party, including Permitted Sublicensees, will have 30 days to remove all Trademarks from signage, </w:t>
      </w:r>
      <w:r w:rsidR="00B622A5" w:rsidRPr="003D1257">
        <w:rPr>
          <w:rFonts w:asciiTheme="minorHAnsi" w:hAnsiTheme="minorHAnsi" w:cstheme="minorHAnsi"/>
          <w:color w:val="000000" w:themeColor="text1"/>
        </w:rPr>
        <w:t>website</w:t>
      </w:r>
      <w:r w:rsidR="00704083" w:rsidRPr="003D1257">
        <w:rPr>
          <w:rFonts w:asciiTheme="minorHAnsi" w:hAnsiTheme="minorHAnsi" w:cstheme="minorHAnsi"/>
          <w:color w:val="000000" w:themeColor="text1"/>
        </w:rPr>
        <w:t>s</w:t>
      </w:r>
      <w:r w:rsidR="00B622A5" w:rsidRPr="003D1257">
        <w:rPr>
          <w:rFonts w:asciiTheme="minorHAnsi" w:hAnsiTheme="minorHAnsi" w:cstheme="minorHAnsi"/>
          <w:color w:val="000000" w:themeColor="text1"/>
        </w:rPr>
        <w:t xml:space="preserve">, </w:t>
      </w:r>
      <w:r w:rsidR="00093F4D" w:rsidRPr="003D1257">
        <w:rPr>
          <w:rFonts w:asciiTheme="minorHAnsi" w:hAnsiTheme="minorHAnsi" w:cstheme="minorHAnsi"/>
          <w:color w:val="000000" w:themeColor="text1"/>
        </w:rPr>
        <w:t>and the like bearing the other party’s name or logo</w:t>
      </w:r>
      <w:r w:rsidR="00FD2504" w:rsidRPr="003D1257">
        <w:rPr>
          <w:rFonts w:asciiTheme="minorHAnsi" w:hAnsiTheme="minorHAnsi" w:cstheme="minorHAnsi"/>
          <w:color w:val="000000" w:themeColor="text1"/>
        </w:rPr>
        <w:t xml:space="preserve"> (excepting Sourcewell’s pre-printed </w:t>
      </w:r>
      <w:r w:rsidR="009738C8" w:rsidRPr="003D1257">
        <w:rPr>
          <w:rFonts w:asciiTheme="minorHAnsi" w:hAnsiTheme="minorHAnsi" w:cstheme="minorHAnsi"/>
          <w:color w:val="000000" w:themeColor="text1"/>
        </w:rPr>
        <w:t xml:space="preserve">catalog of </w:t>
      </w:r>
      <w:r w:rsidR="0096762A">
        <w:rPr>
          <w:rFonts w:asciiTheme="minorHAnsi" w:hAnsiTheme="minorHAnsi" w:cstheme="minorHAnsi"/>
          <w:color w:val="000000" w:themeColor="text1"/>
        </w:rPr>
        <w:t>suppliers</w:t>
      </w:r>
      <w:r w:rsidR="0096762A" w:rsidRPr="003D1257">
        <w:rPr>
          <w:rFonts w:asciiTheme="minorHAnsi" w:hAnsiTheme="minorHAnsi" w:cstheme="minorHAnsi"/>
          <w:color w:val="000000" w:themeColor="text1"/>
        </w:rPr>
        <w:t xml:space="preserve"> </w:t>
      </w:r>
      <w:r w:rsidR="004B6D1A" w:rsidRPr="003D1257">
        <w:rPr>
          <w:rFonts w:asciiTheme="minorHAnsi" w:hAnsiTheme="minorHAnsi" w:cstheme="minorHAnsi"/>
          <w:color w:val="000000" w:themeColor="text1"/>
        </w:rPr>
        <w:t>which may be used until the next printing</w:t>
      </w:r>
      <w:r w:rsidR="009738C8" w:rsidRPr="003D1257">
        <w:rPr>
          <w:rFonts w:asciiTheme="minorHAnsi" w:hAnsiTheme="minorHAnsi" w:cstheme="minorHAnsi"/>
          <w:color w:val="000000" w:themeColor="text1"/>
        </w:rPr>
        <w:t>)</w:t>
      </w:r>
      <w:r w:rsidR="002313B7" w:rsidRPr="003D1257">
        <w:rPr>
          <w:rFonts w:asciiTheme="minorHAnsi" w:hAnsiTheme="minorHAnsi" w:cstheme="minorHAnsi"/>
          <w:color w:val="000000" w:themeColor="text1"/>
        </w:rPr>
        <w:t xml:space="preserve">.  </w:t>
      </w:r>
      <w:r w:rsidR="0009098D">
        <w:rPr>
          <w:rFonts w:asciiTheme="minorHAnsi" w:hAnsiTheme="minorHAnsi" w:cstheme="minorHAnsi"/>
          <w:color w:val="000000" w:themeColor="text1"/>
        </w:rPr>
        <w:t>Supplier</w:t>
      </w:r>
      <w:r w:rsidR="002313B7" w:rsidRPr="003D1257">
        <w:rPr>
          <w:rFonts w:asciiTheme="minorHAnsi" w:hAnsiTheme="minorHAnsi" w:cstheme="minorHAnsi"/>
          <w:color w:val="000000" w:themeColor="text1"/>
        </w:rPr>
        <w:t xml:space="preserve"> must </w:t>
      </w:r>
      <w:r w:rsidR="00093F4D" w:rsidRPr="003D1257">
        <w:rPr>
          <w:rFonts w:asciiTheme="minorHAnsi" w:hAnsiTheme="minorHAnsi" w:cstheme="minorHAnsi"/>
          <w:color w:val="000000" w:themeColor="text1"/>
        </w:rPr>
        <w:t xml:space="preserve">return all marketing and promotional materials, including signage, provided by </w:t>
      </w:r>
      <w:r w:rsidR="002313B7" w:rsidRPr="003D1257">
        <w:rPr>
          <w:rFonts w:asciiTheme="minorHAnsi" w:hAnsiTheme="minorHAnsi" w:cstheme="minorHAnsi"/>
          <w:color w:val="000000" w:themeColor="text1"/>
        </w:rPr>
        <w:t xml:space="preserve">Sourcewell, or dispose of it according to Sourcewell’s </w:t>
      </w:r>
      <w:r w:rsidR="009738C8" w:rsidRPr="003D1257">
        <w:rPr>
          <w:rFonts w:asciiTheme="minorHAnsi" w:hAnsiTheme="minorHAnsi" w:cstheme="minorHAnsi"/>
          <w:color w:val="000000" w:themeColor="text1"/>
        </w:rPr>
        <w:t xml:space="preserve">written </w:t>
      </w:r>
      <w:r w:rsidR="002313B7" w:rsidRPr="003D1257">
        <w:rPr>
          <w:rFonts w:asciiTheme="minorHAnsi" w:hAnsiTheme="minorHAnsi" w:cstheme="minorHAnsi"/>
          <w:color w:val="000000" w:themeColor="text1"/>
        </w:rPr>
        <w:t>directions</w:t>
      </w:r>
      <w:r w:rsidR="00093F4D" w:rsidRPr="003D1257">
        <w:rPr>
          <w:rFonts w:asciiTheme="minorHAnsi" w:hAnsiTheme="minorHAnsi" w:cstheme="minorHAnsi"/>
          <w:color w:val="000000" w:themeColor="text1"/>
        </w:rPr>
        <w:t>.</w:t>
      </w:r>
    </w:p>
    <w:bookmarkEnd w:id="9"/>
    <w:bookmarkEnd w:id="10"/>
    <w:p w14:paraId="08E70B0F" w14:textId="77777777" w:rsidR="00D93268" w:rsidRDefault="00D93268" w:rsidP="00E23F81">
      <w:pPr>
        <w:pStyle w:val="ListParagraph"/>
        <w:tabs>
          <w:tab w:val="left" w:pos="360"/>
        </w:tabs>
        <w:ind w:left="0"/>
        <w:jc w:val="left"/>
        <w:rPr>
          <w:rFonts w:asciiTheme="minorHAnsi" w:hAnsiTheme="minorHAnsi" w:cstheme="minorHAnsi"/>
          <w:color w:val="000000" w:themeColor="text1"/>
        </w:rPr>
      </w:pPr>
    </w:p>
    <w:p w14:paraId="63201D6E" w14:textId="02A9FB59" w:rsidR="005C3E4A" w:rsidRPr="008F680A" w:rsidRDefault="007609A6" w:rsidP="00BF0724">
      <w:pPr>
        <w:pStyle w:val="ListParagraph"/>
        <w:numPr>
          <w:ilvl w:val="0"/>
          <w:numId w:val="41"/>
        </w:numPr>
        <w:tabs>
          <w:tab w:val="left" w:pos="360"/>
        </w:tabs>
        <w:ind w:left="0" w:firstLine="0"/>
        <w:jc w:val="left"/>
        <w:rPr>
          <w:rFonts w:asciiTheme="minorHAnsi" w:hAnsiTheme="minorHAnsi" w:cstheme="minorHAnsi"/>
          <w:color w:val="000000" w:themeColor="text1"/>
        </w:rPr>
      </w:pPr>
      <w:r w:rsidRPr="00217941">
        <w:rPr>
          <w:rFonts w:asciiTheme="minorHAnsi" w:hAnsiTheme="minorHAnsi" w:cstheme="minorHAnsi"/>
          <w:color w:val="000000" w:themeColor="text1"/>
        </w:rPr>
        <w:t>PUBLICITY</w:t>
      </w:r>
      <w:r w:rsidR="008F680A" w:rsidRPr="008F680A">
        <w:rPr>
          <w:rFonts w:asciiTheme="minorHAnsi" w:hAnsiTheme="minorHAnsi" w:cstheme="minorHAnsi"/>
          <w:color w:val="000000" w:themeColor="text1"/>
        </w:rPr>
        <w:t>.</w:t>
      </w:r>
      <w:r w:rsidR="008F680A">
        <w:rPr>
          <w:rFonts w:asciiTheme="minorHAnsi" w:hAnsiTheme="minorHAnsi" w:cstheme="minorHAnsi"/>
          <w:color w:val="000000" w:themeColor="text1"/>
        </w:rPr>
        <w:t xml:space="preserve"> </w:t>
      </w:r>
      <w:r w:rsidR="005C3E4A" w:rsidRPr="008F680A">
        <w:rPr>
          <w:rFonts w:asciiTheme="minorHAnsi" w:hAnsiTheme="minorHAnsi" w:cstheme="minorHAnsi"/>
          <w:color w:val="000000" w:themeColor="text1"/>
        </w:rPr>
        <w:t xml:space="preserve">Any publicity regarding the subject matter of this Contract must not be released without prior written approval from the Authorized Representatives. </w:t>
      </w:r>
      <w:r w:rsidR="00217941">
        <w:rPr>
          <w:rFonts w:asciiTheme="minorHAnsi" w:hAnsiTheme="minorHAnsi" w:cstheme="minorHAnsi"/>
          <w:color w:val="000000" w:themeColor="text1"/>
        </w:rPr>
        <w:t>P</w:t>
      </w:r>
      <w:r w:rsidR="005C3E4A" w:rsidRPr="008F680A">
        <w:rPr>
          <w:rFonts w:asciiTheme="minorHAnsi" w:hAnsiTheme="minorHAnsi" w:cstheme="minorHAnsi"/>
          <w:color w:val="000000" w:themeColor="text1"/>
        </w:rPr>
        <w:t xml:space="preserve">ublicity includes notices, informational pamphlets, press releases, research, reports, signs, and similar public notices prepared by or for the </w:t>
      </w:r>
      <w:r w:rsidR="0009098D">
        <w:rPr>
          <w:rFonts w:asciiTheme="minorHAnsi" w:hAnsiTheme="minorHAnsi" w:cstheme="minorHAnsi"/>
          <w:color w:val="000000" w:themeColor="text1"/>
        </w:rPr>
        <w:t>Supplier</w:t>
      </w:r>
      <w:r w:rsidR="005C3E4A" w:rsidRPr="008F680A">
        <w:rPr>
          <w:rFonts w:asciiTheme="minorHAnsi" w:hAnsiTheme="minorHAnsi" w:cstheme="minorHAnsi"/>
          <w:color w:val="000000" w:themeColor="text1"/>
        </w:rPr>
        <w:t xml:space="preserve"> individually or jointly with others, or any subcontractors, with respect to the program, publications, or services provided resulting from this Contract.</w:t>
      </w:r>
    </w:p>
    <w:p w14:paraId="6215EE1F" w14:textId="77777777" w:rsidR="007609A6" w:rsidRPr="007609A6" w:rsidRDefault="007609A6" w:rsidP="004A5361">
      <w:pPr>
        <w:tabs>
          <w:tab w:val="left" w:pos="360"/>
        </w:tabs>
        <w:ind w:left="0"/>
        <w:jc w:val="left"/>
        <w:rPr>
          <w:rFonts w:asciiTheme="minorHAnsi" w:hAnsiTheme="minorHAnsi" w:cstheme="minorHAnsi"/>
          <w:color w:val="000000" w:themeColor="text1"/>
        </w:rPr>
      </w:pPr>
    </w:p>
    <w:p w14:paraId="7E5D05A8" w14:textId="3FD51D83" w:rsidR="005C3E4A" w:rsidRPr="008F680A" w:rsidRDefault="007609A6" w:rsidP="0070269D">
      <w:pPr>
        <w:pStyle w:val="ListParagraph"/>
        <w:numPr>
          <w:ilvl w:val="0"/>
          <w:numId w:val="41"/>
        </w:numPr>
        <w:tabs>
          <w:tab w:val="left" w:pos="360"/>
        </w:tabs>
        <w:ind w:left="0" w:firstLine="0"/>
        <w:jc w:val="left"/>
        <w:rPr>
          <w:rFonts w:asciiTheme="minorHAnsi" w:hAnsiTheme="minorHAnsi" w:cstheme="minorHAnsi"/>
          <w:color w:val="000000" w:themeColor="text1"/>
        </w:rPr>
      </w:pPr>
      <w:r w:rsidRPr="00DA4B4D">
        <w:rPr>
          <w:rFonts w:asciiTheme="minorHAnsi" w:hAnsiTheme="minorHAnsi" w:cstheme="minorHAnsi"/>
          <w:color w:val="000000" w:themeColor="text1"/>
        </w:rPr>
        <w:t>MARKETING</w:t>
      </w:r>
      <w:r w:rsidR="008F680A" w:rsidRPr="008F680A">
        <w:rPr>
          <w:rFonts w:asciiTheme="minorHAnsi" w:hAnsiTheme="minorHAnsi" w:cstheme="minorHAnsi"/>
          <w:color w:val="000000" w:themeColor="text1"/>
        </w:rPr>
        <w:t>.</w:t>
      </w:r>
      <w:r w:rsidR="008F680A">
        <w:rPr>
          <w:rFonts w:asciiTheme="minorHAnsi" w:hAnsiTheme="minorHAnsi" w:cstheme="minorHAnsi"/>
          <w:color w:val="000000" w:themeColor="text1"/>
        </w:rPr>
        <w:t xml:space="preserve"> </w:t>
      </w:r>
      <w:r w:rsidR="005C3E4A" w:rsidRPr="008F680A">
        <w:rPr>
          <w:rFonts w:asciiTheme="minorHAnsi" w:hAnsiTheme="minorHAnsi" w:cstheme="minorHAnsi"/>
          <w:color w:val="000000" w:themeColor="text1"/>
        </w:rPr>
        <w:t xml:space="preserve">Any direct advertising, marketing, or offers with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00B853BA" w:rsidRPr="008F680A">
        <w:rPr>
          <w:rFonts w:asciiTheme="minorHAnsi" w:hAnsiTheme="minorHAnsi" w:cstheme="minorHAnsi"/>
          <w:color w:val="000000" w:themeColor="text1"/>
        </w:rPr>
        <w:t>s</w:t>
      </w:r>
      <w:r w:rsidR="005C3E4A" w:rsidRPr="008F680A">
        <w:rPr>
          <w:rFonts w:asciiTheme="minorHAnsi" w:hAnsiTheme="minorHAnsi" w:cstheme="minorHAnsi"/>
          <w:color w:val="000000" w:themeColor="text1"/>
        </w:rPr>
        <w:t xml:space="preserve"> must be approved by </w:t>
      </w:r>
      <w:r w:rsidR="00B853BA" w:rsidRPr="008F680A">
        <w:rPr>
          <w:rFonts w:asciiTheme="minorHAnsi" w:hAnsiTheme="minorHAnsi" w:cstheme="minorHAnsi"/>
          <w:color w:val="000000" w:themeColor="text1"/>
        </w:rPr>
        <w:t>Sourcewell</w:t>
      </w:r>
      <w:r w:rsidR="005C3E4A" w:rsidRPr="008F680A">
        <w:rPr>
          <w:rFonts w:asciiTheme="minorHAnsi" w:hAnsiTheme="minorHAnsi" w:cstheme="minorHAnsi"/>
          <w:color w:val="000000" w:themeColor="text1"/>
        </w:rPr>
        <w:t xml:space="preserve">. </w:t>
      </w:r>
      <w:r w:rsidR="004E1B2E">
        <w:rPr>
          <w:rFonts w:asciiTheme="minorHAnsi" w:hAnsiTheme="minorHAnsi" w:cstheme="minorHAnsi"/>
          <w:color w:val="000000" w:themeColor="text1"/>
        </w:rPr>
        <w:t>Send all approval requests</w:t>
      </w:r>
      <w:r w:rsidR="005C3E4A" w:rsidRPr="008F680A">
        <w:rPr>
          <w:rFonts w:asciiTheme="minorHAnsi" w:hAnsiTheme="minorHAnsi" w:cstheme="minorHAnsi"/>
          <w:color w:val="000000" w:themeColor="text1"/>
        </w:rPr>
        <w:t xml:space="preserve"> to</w:t>
      </w:r>
      <w:r w:rsidR="00B157EA" w:rsidRPr="008F680A">
        <w:rPr>
          <w:rFonts w:asciiTheme="minorHAnsi" w:hAnsiTheme="minorHAnsi" w:cstheme="minorHAnsi"/>
          <w:color w:val="000000" w:themeColor="text1"/>
        </w:rPr>
        <w:t xml:space="preserve"> the S</w:t>
      </w:r>
      <w:r w:rsidR="001C10B1" w:rsidRPr="008F680A">
        <w:rPr>
          <w:rFonts w:asciiTheme="minorHAnsi" w:hAnsiTheme="minorHAnsi" w:cstheme="minorHAnsi"/>
          <w:color w:val="000000" w:themeColor="text1"/>
        </w:rPr>
        <w:t xml:space="preserve">ourcewell </w:t>
      </w:r>
      <w:r w:rsidR="0009098D">
        <w:rPr>
          <w:rFonts w:asciiTheme="minorHAnsi" w:hAnsiTheme="minorHAnsi" w:cstheme="minorHAnsi"/>
          <w:color w:val="000000" w:themeColor="text1"/>
        </w:rPr>
        <w:t>Supplier Development Administrator</w:t>
      </w:r>
      <w:r w:rsidR="001C10B1" w:rsidRPr="008F680A">
        <w:rPr>
          <w:rFonts w:asciiTheme="minorHAnsi" w:hAnsiTheme="minorHAnsi" w:cstheme="minorHAnsi"/>
          <w:color w:val="000000" w:themeColor="text1"/>
        </w:rPr>
        <w:t xml:space="preserve"> assigned to this Contract</w:t>
      </w:r>
      <w:r w:rsidR="005C3E4A" w:rsidRPr="008F680A">
        <w:rPr>
          <w:rFonts w:asciiTheme="minorHAnsi" w:hAnsiTheme="minorHAnsi" w:cstheme="minorHAnsi"/>
          <w:color w:val="000000" w:themeColor="text1"/>
        </w:rPr>
        <w:t xml:space="preserve">.  </w:t>
      </w:r>
    </w:p>
    <w:p w14:paraId="51AEFB89" w14:textId="77777777" w:rsidR="007609A6" w:rsidRPr="007609A6" w:rsidRDefault="007609A6" w:rsidP="004A5361">
      <w:pPr>
        <w:tabs>
          <w:tab w:val="left" w:pos="360"/>
        </w:tabs>
        <w:ind w:left="0"/>
        <w:jc w:val="left"/>
        <w:rPr>
          <w:rFonts w:asciiTheme="minorHAnsi" w:hAnsiTheme="minorHAnsi" w:cstheme="minorHAnsi"/>
          <w:color w:val="000000" w:themeColor="text1"/>
        </w:rPr>
      </w:pPr>
    </w:p>
    <w:p w14:paraId="40F49A33" w14:textId="6DDA04E0" w:rsidR="005C3E4A" w:rsidRPr="008F680A" w:rsidRDefault="007609A6" w:rsidP="00BF0724">
      <w:pPr>
        <w:pStyle w:val="ListParagraph"/>
        <w:numPr>
          <w:ilvl w:val="0"/>
          <w:numId w:val="41"/>
        </w:numPr>
        <w:tabs>
          <w:tab w:val="left" w:pos="360"/>
        </w:tabs>
        <w:ind w:left="0" w:firstLine="0"/>
        <w:jc w:val="left"/>
        <w:rPr>
          <w:rFonts w:asciiTheme="minorHAnsi" w:hAnsiTheme="minorHAnsi" w:cstheme="minorHAnsi"/>
          <w:color w:val="000000" w:themeColor="text1"/>
        </w:rPr>
      </w:pPr>
      <w:r w:rsidRPr="00947516">
        <w:rPr>
          <w:rFonts w:asciiTheme="minorHAnsi" w:hAnsiTheme="minorHAnsi" w:cstheme="minorHAnsi"/>
          <w:color w:val="000000" w:themeColor="text1"/>
        </w:rPr>
        <w:t>ENDORSEMENT</w:t>
      </w:r>
      <w:r w:rsidR="008F680A" w:rsidRPr="008F680A">
        <w:rPr>
          <w:rFonts w:asciiTheme="minorHAnsi" w:hAnsiTheme="minorHAnsi" w:cstheme="minorHAnsi"/>
          <w:color w:val="000000" w:themeColor="text1"/>
        </w:rPr>
        <w:t>.</w:t>
      </w:r>
      <w:r w:rsidR="008F680A">
        <w:rPr>
          <w:rFonts w:asciiTheme="minorHAnsi" w:hAnsiTheme="minorHAnsi" w:cstheme="minorHAnsi"/>
          <w:color w:val="000000" w:themeColor="text1"/>
        </w:rPr>
        <w:t xml:space="preserve"> </w:t>
      </w:r>
      <w:r w:rsidR="005C3E4A" w:rsidRPr="008F680A">
        <w:rPr>
          <w:rFonts w:asciiTheme="minorHAnsi" w:hAnsiTheme="minorHAnsi" w:cstheme="minorHAnsi"/>
          <w:color w:val="000000" w:themeColor="text1"/>
        </w:rPr>
        <w:t xml:space="preserve">The </w:t>
      </w:r>
      <w:r w:rsidR="0009098D">
        <w:rPr>
          <w:rFonts w:asciiTheme="minorHAnsi" w:hAnsiTheme="minorHAnsi" w:cstheme="minorHAnsi"/>
          <w:color w:val="000000" w:themeColor="text1"/>
        </w:rPr>
        <w:t>Supplier</w:t>
      </w:r>
      <w:r w:rsidR="005C3E4A" w:rsidRPr="008F680A">
        <w:rPr>
          <w:rFonts w:asciiTheme="minorHAnsi" w:hAnsiTheme="minorHAnsi" w:cstheme="minorHAnsi"/>
          <w:color w:val="000000" w:themeColor="text1"/>
        </w:rPr>
        <w:t xml:space="preserve"> must not claim that</w:t>
      </w:r>
      <w:r w:rsidR="00B853BA" w:rsidRPr="008F680A">
        <w:rPr>
          <w:rFonts w:asciiTheme="minorHAnsi" w:hAnsiTheme="minorHAnsi" w:cstheme="minorHAnsi"/>
          <w:color w:val="000000" w:themeColor="text1"/>
        </w:rPr>
        <w:t xml:space="preserve"> Sourcewell</w:t>
      </w:r>
      <w:r w:rsidR="005C3E4A" w:rsidRPr="008F680A">
        <w:rPr>
          <w:rFonts w:asciiTheme="minorHAnsi" w:hAnsiTheme="minorHAnsi" w:cstheme="minorHAnsi"/>
          <w:color w:val="000000" w:themeColor="text1"/>
        </w:rPr>
        <w:t xml:space="preserve"> endorses its </w:t>
      </w:r>
      <w:r w:rsidR="006F61A3">
        <w:rPr>
          <w:rFonts w:asciiTheme="minorHAnsi" w:hAnsiTheme="minorHAnsi" w:cstheme="minorHAnsi"/>
          <w:color w:val="000000" w:themeColor="text1"/>
        </w:rPr>
        <w:t>Equipment, Products, or Services</w:t>
      </w:r>
      <w:r w:rsidR="005C3E4A" w:rsidRPr="008F680A">
        <w:rPr>
          <w:rFonts w:asciiTheme="minorHAnsi" w:hAnsiTheme="minorHAnsi" w:cstheme="minorHAnsi"/>
          <w:color w:val="000000" w:themeColor="text1"/>
        </w:rPr>
        <w:t>.</w:t>
      </w:r>
    </w:p>
    <w:p w14:paraId="02CC71CB" w14:textId="77777777" w:rsidR="005C3E4A" w:rsidRPr="00CD634A" w:rsidRDefault="005C3E4A" w:rsidP="004A5361">
      <w:pPr>
        <w:tabs>
          <w:tab w:val="left" w:pos="360"/>
        </w:tabs>
        <w:jc w:val="left"/>
        <w:rPr>
          <w:rFonts w:asciiTheme="minorHAnsi" w:hAnsiTheme="minorHAnsi" w:cstheme="minorHAnsi"/>
          <w:color w:val="000000" w:themeColor="text1"/>
        </w:rPr>
      </w:pPr>
    </w:p>
    <w:p w14:paraId="7836355C" w14:textId="77777777" w:rsidR="005C3E4A" w:rsidRPr="004C6307" w:rsidRDefault="005C3E4A" w:rsidP="0013380C">
      <w:pPr>
        <w:pStyle w:val="Boldand12"/>
        <w:keepNext/>
        <w:keepLines/>
        <w:numPr>
          <w:ilvl w:val="0"/>
          <w:numId w:val="8"/>
        </w:numPr>
        <w:tabs>
          <w:tab w:val="left" w:pos="360"/>
        </w:tabs>
        <w:ind w:left="360" w:firstLine="0"/>
        <w:jc w:val="center"/>
        <w:rPr>
          <w:rFonts w:asciiTheme="minorHAnsi" w:hAnsiTheme="minorHAnsi" w:cstheme="minorHAnsi"/>
          <w:color w:val="000000" w:themeColor="text1"/>
          <w:szCs w:val="24"/>
        </w:rPr>
      </w:pPr>
      <w:r w:rsidRPr="004C6307">
        <w:rPr>
          <w:rFonts w:asciiTheme="minorHAnsi" w:hAnsiTheme="minorHAnsi" w:cstheme="minorHAnsi"/>
          <w:caps/>
          <w:color w:val="000000" w:themeColor="text1"/>
          <w:szCs w:val="24"/>
        </w:rPr>
        <w:lastRenderedPageBreak/>
        <w:t>Governing Law, Jurisdiction, and Venue</w:t>
      </w:r>
    </w:p>
    <w:p w14:paraId="52AA089A" w14:textId="77777777" w:rsidR="007609A6" w:rsidRDefault="007609A6" w:rsidP="004A5361">
      <w:pPr>
        <w:keepNext/>
        <w:keepLines/>
        <w:tabs>
          <w:tab w:val="left" w:pos="360"/>
        </w:tabs>
        <w:ind w:left="0"/>
        <w:jc w:val="left"/>
        <w:rPr>
          <w:rFonts w:asciiTheme="minorHAnsi" w:hAnsiTheme="minorHAnsi" w:cstheme="minorHAnsi"/>
          <w:color w:val="000000" w:themeColor="text1"/>
        </w:rPr>
      </w:pPr>
    </w:p>
    <w:p w14:paraId="6018E85D" w14:textId="315922F7" w:rsidR="005C3E4A" w:rsidRPr="00CD634A" w:rsidRDefault="00EB68BA" w:rsidP="004A5361">
      <w:pPr>
        <w:keepNext/>
        <w:keepLines/>
        <w:tabs>
          <w:tab w:val="left" w:pos="360"/>
        </w:tabs>
        <w:ind w:left="0"/>
        <w:jc w:val="left"/>
        <w:rPr>
          <w:rFonts w:asciiTheme="minorHAnsi" w:hAnsiTheme="minorHAnsi" w:cstheme="minorHAnsi"/>
          <w:color w:val="000000" w:themeColor="text1"/>
        </w:rPr>
      </w:pPr>
      <w:r>
        <w:rPr>
          <w:rFonts w:asciiTheme="minorHAnsi" w:hAnsiTheme="minorHAnsi" w:cstheme="minorHAnsi"/>
          <w:color w:val="000000" w:themeColor="text1"/>
        </w:rPr>
        <w:t xml:space="preserve">The substantive and procedural laws of the State of </w:t>
      </w:r>
      <w:r w:rsidR="005C3E4A" w:rsidRPr="00CD634A">
        <w:rPr>
          <w:rFonts w:asciiTheme="minorHAnsi" w:hAnsiTheme="minorHAnsi" w:cstheme="minorHAnsi"/>
          <w:color w:val="000000" w:themeColor="text1"/>
        </w:rPr>
        <w:t xml:space="preserve">Minnesota </w:t>
      </w:r>
      <w:r>
        <w:rPr>
          <w:rFonts w:asciiTheme="minorHAnsi" w:hAnsiTheme="minorHAnsi" w:cstheme="minorHAnsi"/>
          <w:color w:val="000000" w:themeColor="text1"/>
        </w:rPr>
        <w:t>will</w:t>
      </w:r>
      <w:r w:rsidRPr="00CD634A">
        <w:rPr>
          <w:rFonts w:asciiTheme="minorHAnsi" w:hAnsiTheme="minorHAnsi" w:cstheme="minorHAnsi"/>
          <w:color w:val="000000" w:themeColor="text1"/>
        </w:rPr>
        <w:t xml:space="preserve"> </w:t>
      </w:r>
      <w:r w:rsidR="005C3E4A" w:rsidRPr="00CD634A">
        <w:rPr>
          <w:rFonts w:asciiTheme="minorHAnsi" w:hAnsiTheme="minorHAnsi" w:cstheme="minorHAnsi"/>
          <w:color w:val="000000" w:themeColor="text1"/>
        </w:rPr>
        <w:t>govern this Contract.</w:t>
      </w:r>
      <w:r w:rsidR="00CA5C35" w:rsidRPr="00CD634A">
        <w:rPr>
          <w:rFonts w:asciiTheme="minorHAnsi" w:hAnsiTheme="minorHAnsi" w:cstheme="minorHAnsi"/>
          <w:color w:val="000000" w:themeColor="text1"/>
        </w:rPr>
        <w:t xml:space="preserve"> </w:t>
      </w:r>
      <w:r w:rsidR="005C3E4A" w:rsidRPr="00CD634A">
        <w:rPr>
          <w:rFonts w:asciiTheme="minorHAnsi" w:hAnsiTheme="minorHAnsi" w:cstheme="minorHAnsi"/>
          <w:color w:val="000000" w:themeColor="text1"/>
        </w:rPr>
        <w:t xml:space="preserve">Venue for all legal proceedings </w:t>
      </w:r>
      <w:r>
        <w:rPr>
          <w:rFonts w:asciiTheme="minorHAnsi" w:hAnsiTheme="minorHAnsi" w:cstheme="minorHAnsi"/>
          <w:color w:val="000000" w:themeColor="text1"/>
        </w:rPr>
        <w:t xml:space="preserve">arising </w:t>
      </w:r>
      <w:r w:rsidR="005C3E4A" w:rsidRPr="00CD634A">
        <w:rPr>
          <w:rFonts w:asciiTheme="minorHAnsi" w:hAnsiTheme="minorHAnsi" w:cstheme="minorHAnsi"/>
          <w:color w:val="000000" w:themeColor="text1"/>
        </w:rPr>
        <w:t>out of this Contract, or its breach, must b</w:t>
      </w:r>
      <w:r w:rsidR="00CA5C35" w:rsidRPr="00CD634A">
        <w:rPr>
          <w:rFonts w:asciiTheme="minorHAnsi" w:hAnsiTheme="minorHAnsi" w:cstheme="minorHAnsi"/>
          <w:color w:val="000000" w:themeColor="text1"/>
        </w:rPr>
        <w:t xml:space="preserve">e in the appropriate </w:t>
      </w:r>
      <w:r w:rsidR="005C3E4A" w:rsidRPr="00CD634A">
        <w:rPr>
          <w:rFonts w:asciiTheme="minorHAnsi" w:hAnsiTheme="minorHAnsi" w:cstheme="minorHAnsi"/>
          <w:color w:val="000000" w:themeColor="text1"/>
        </w:rPr>
        <w:t>state</w:t>
      </w:r>
      <w:r w:rsidR="00CA5C35" w:rsidRPr="00CD634A">
        <w:rPr>
          <w:rFonts w:asciiTheme="minorHAnsi" w:hAnsiTheme="minorHAnsi" w:cstheme="minorHAnsi"/>
          <w:color w:val="000000" w:themeColor="text1"/>
        </w:rPr>
        <w:t xml:space="preserve"> court in Todd County</w:t>
      </w:r>
      <w:r>
        <w:rPr>
          <w:rFonts w:asciiTheme="minorHAnsi" w:hAnsiTheme="minorHAnsi" w:cstheme="minorHAnsi"/>
          <w:color w:val="000000" w:themeColor="text1"/>
        </w:rPr>
        <w:t>, Minnesota</w:t>
      </w:r>
      <w:r w:rsidR="000B3507" w:rsidRPr="00CD634A">
        <w:rPr>
          <w:rFonts w:asciiTheme="minorHAnsi" w:hAnsiTheme="minorHAnsi" w:cstheme="minorHAnsi"/>
          <w:color w:val="000000" w:themeColor="text1"/>
        </w:rPr>
        <w:t xml:space="preserve"> or federal court </w:t>
      </w:r>
      <w:r w:rsidR="005C3E4A" w:rsidRPr="00CD634A">
        <w:rPr>
          <w:rFonts w:asciiTheme="minorHAnsi" w:hAnsiTheme="minorHAnsi" w:cstheme="minorHAnsi"/>
          <w:color w:val="000000" w:themeColor="text1"/>
        </w:rPr>
        <w:t xml:space="preserve">in </w:t>
      </w:r>
      <w:r w:rsidR="00CA5C35" w:rsidRPr="00CD634A">
        <w:rPr>
          <w:rFonts w:asciiTheme="minorHAnsi" w:hAnsiTheme="minorHAnsi" w:cstheme="minorHAnsi"/>
          <w:color w:val="000000" w:themeColor="text1"/>
        </w:rPr>
        <w:t>Fergus Falls</w:t>
      </w:r>
      <w:r w:rsidR="00633071" w:rsidRPr="00CD634A">
        <w:rPr>
          <w:rFonts w:asciiTheme="minorHAnsi" w:hAnsiTheme="minorHAnsi" w:cstheme="minorHAnsi"/>
          <w:color w:val="000000" w:themeColor="text1"/>
        </w:rPr>
        <w:t xml:space="preserve">, Minnesota. </w:t>
      </w:r>
    </w:p>
    <w:p w14:paraId="3697319F" w14:textId="77777777" w:rsidR="00CA5C35" w:rsidRPr="00CD634A" w:rsidRDefault="00CA5C35" w:rsidP="004A5361">
      <w:pPr>
        <w:tabs>
          <w:tab w:val="left" w:pos="360"/>
        </w:tabs>
        <w:ind w:left="0"/>
        <w:jc w:val="left"/>
        <w:rPr>
          <w:rFonts w:asciiTheme="minorHAnsi" w:hAnsiTheme="minorHAnsi" w:cstheme="minorHAnsi"/>
          <w:color w:val="000000" w:themeColor="text1"/>
        </w:rPr>
      </w:pPr>
    </w:p>
    <w:p w14:paraId="61576193" w14:textId="77777777" w:rsidR="005C3E4A" w:rsidRPr="001B6311" w:rsidRDefault="005C3E4A" w:rsidP="0013380C">
      <w:pPr>
        <w:pStyle w:val="Boldand12"/>
        <w:keepNext/>
        <w:keepLines/>
        <w:numPr>
          <w:ilvl w:val="0"/>
          <w:numId w:val="8"/>
        </w:numPr>
        <w:tabs>
          <w:tab w:val="left" w:pos="360"/>
        </w:tabs>
        <w:ind w:left="360" w:firstLine="0"/>
        <w:jc w:val="center"/>
        <w:rPr>
          <w:rFonts w:asciiTheme="minorHAnsi" w:hAnsiTheme="minorHAnsi" w:cstheme="minorHAnsi"/>
          <w:caps/>
          <w:color w:val="000000" w:themeColor="text1"/>
          <w:szCs w:val="24"/>
        </w:rPr>
      </w:pPr>
      <w:r w:rsidRPr="001B6311">
        <w:rPr>
          <w:rFonts w:asciiTheme="minorHAnsi" w:hAnsiTheme="minorHAnsi" w:cstheme="minorHAnsi"/>
          <w:caps/>
          <w:color w:val="000000" w:themeColor="text1"/>
          <w:szCs w:val="24"/>
        </w:rPr>
        <w:t>Force Majeure</w:t>
      </w:r>
    </w:p>
    <w:p w14:paraId="704722CF" w14:textId="77777777" w:rsidR="00A6458A" w:rsidRDefault="00A6458A" w:rsidP="004A5361">
      <w:pPr>
        <w:keepNext/>
        <w:keepLines/>
        <w:tabs>
          <w:tab w:val="left" w:pos="360"/>
        </w:tabs>
        <w:ind w:left="0"/>
        <w:jc w:val="left"/>
        <w:rPr>
          <w:rFonts w:asciiTheme="minorHAnsi" w:hAnsiTheme="minorHAnsi" w:cstheme="minorHAnsi"/>
          <w:color w:val="000000" w:themeColor="text1"/>
        </w:rPr>
      </w:pPr>
    </w:p>
    <w:p w14:paraId="740F5A4E" w14:textId="77777777" w:rsidR="005C3E4A" w:rsidRPr="00CD634A" w:rsidRDefault="005C3E4A" w:rsidP="004A5361">
      <w:pPr>
        <w:keepNext/>
        <w:keepLines/>
        <w:tabs>
          <w:tab w:val="left" w:pos="360"/>
        </w:tabs>
        <w:ind w:left="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Neither party to this Contract will be held responsible for delay or default caused by acts of God </w:t>
      </w:r>
      <w:r w:rsidR="00575C5B">
        <w:rPr>
          <w:rFonts w:asciiTheme="minorHAnsi" w:hAnsiTheme="minorHAnsi" w:cstheme="minorHAnsi"/>
          <w:color w:val="000000" w:themeColor="text1"/>
        </w:rPr>
        <w:t xml:space="preserve">or other conditions </w:t>
      </w:r>
      <w:r w:rsidRPr="00CD634A">
        <w:rPr>
          <w:rFonts w:asciiTheme="minorHAnsi" w:hAnsiTheme="minorHAnsi" w:cstheme="minorHAnsi"/>
          <w:color w:val="000000" w:themeColor="text1"/>
        </w:rPr>
        <w:t>that are beyond that party’s reasonable control. A party defaulting under this provision must provide the other party prompt written notice of the default.</w:t>
      </w:r>
    </w:p>
    <w:p w14:paraId="0C084CF6" w14:textId="77777777" w:rsidR="005C3E4A" w:rsidRPr="00CD634A" w:rsidRDefault="005C3E4A" w:rsidP="004A5361">
      <w:pPr>
        <w:pStyle w:val="Boldand12"/>
        <w:tabs>
          <w:tab w:val="left" w:pos="360"/>
        </w:tabs>
        <w:rPr>
          <w:rFonts w:asciiTheme="minorHAnsi" w:hAnsiTheme="minorHAnsi" w:cstheme="minorHAnsi"/>
          <w:b w:val="0"/>
          <w:color w:val="000000" w:themeColor="text1"/>
          <w:szCs w:val="24"/>
        </w:rPr>
      </w:pPr>
    </w:p>
    <w:p w14:paraId="357D3F20" w14:textId="77777777" w:rsidR="005C3E4A" w:rsidRPr="00902731" w:rsidRDefault="005C3E4A" w:rsidP="0013380C">
      <w:pPr>
        <w:pStyle w:val="Boldand12"/>
        <w:numPr>
          <w:ilvl w:val="0"/>
          <w:numId w:val="8"/>
        </w:numPr>
        <w:tabs>
          <w:tab w:val="left" w:pos="360"/>
        </w:tabs>
        <w:ind w:left="360" w:firstLine="0"/>
        <w:jc w:val="center"/>
        <w:rPr>
          <w:rFonts w:asciiTheme="minorHAnsi" w:hAnsiTheme="minorHAnsi" w:cstheme="minorHAnsi"/>
          <w:caps/>
          <w:color w:val="000000" w:themeColor="text1"/>
          <w:szCs w:val="24"/>
        </w:rPr>
      </w:pPr>
      <w:r w:rsidRPr="00902731">
        <w:rPr>
          <w:rFonts w:asciiTheme="minorHAnsi" w:hAnsiTheme="minorHAnsi" w:cstheme="minorHAnsi"/>
          <w:caps/>
          <w:color w:val="000000" w:themeColor="text1"/>
          <w:szCs w:val="24"/>
        </w:rPr>
        <w:t>Severability</w:t>
      </w:r>
    </w:p>
    <w:p w14:paraId="20EB8C96" w14:textId="77777777" w:rsidR="00A6458A" w:rsidRDefault="00A6458A" w:rsidP="004A5361">
      <w:pPr>
        <w:tabs>
          <w:tab w:val="left" w:pos="360"/>
        </w:tabs>
        <w:ind w:left="0"/>
        <w:jc w:val="left"/>
        <w:rPr>
          <w:rFonts w:asciiTheme="minorHAnsi" w:hAnsiTheme="minorHAnsi" w:cstheme="minorHAnsi"/>
          <w:color w:val="000000" w:themeColor="text1"/>
        </w:rPr>
      </w:pPr>
    </w:p>
    <w:p w14:paraId="077D27CB" w14:textId="431C61B0" w:rsidR="005C3E4A" w:rsidRDefault="005C3E4A" w:rsidP="004A5361">
      <w:pPr>
        <w:tabs>
          <w:tab w:val="left" w:pos="360"/>
        </w:tabs>
        <w:ind w:left="0"/>
        <w:jc w:val="left"/>
        <w:rPr>
          <w:rFonts w:asciiTheme="minorHAnsi" w:hAnsiTheme="minorHAnsi" w:cstheme="minorHAnsi"/>
          <w:color w:val="000000" w:themeColor="text1"/>
        </w:rPr>
      </w:pPr>
      <w:r w:rsidRPr="00CD634A">
        <w:rPr>
          <w:rFonts w:asciiTheme="minorHAnsi" w:hAnsiTheme="minorHAnsi" w:cstheme="minorHAnsi"/>
          <w:color w:val="000000" w:themeColor="text1"/>
        </w:rPr>
        <w:t>If any provision of this</w:t>
      </w:r>
      <w:r w:rsidR="00D14DBF" w:rsidRPr="00CD634A">
        <w:rPr>
          <w:rFonts w:asciiTheme="minorHAnsi" w:hAnsiTheme="minorHAnsi" w:cstheme="minorHAnsi"/>
          <w:color w:val="000000" w:themeColor="text1"/>
        </w:rPr>
        <w:t xml:space="preserve"> Contract</w:t>
      </w:r>
      <w:r w:rsidRPr="00CD634A">
        <w:rPr>
          <w:rFonts w:asciiTheme="minorHAnsi" w:hAnsiTheme="minorHAnsi" w:cstheme="minorHAnsi"/>
          <w:color w:val="000000" w:themeColor="text1"/>
        </w:rPr>
        <w:t xml:space="preserve"> is found </w:t>
      </w:r>
      <w:r w:rsidR="003B0C82">
        <w:rPr>
          <w:rFonts w:asciiTheme="minorHAnsi" w:hAnsiTheme="minorHAnsi" w:cstheme="minorHAnsi"/>
          <w:color w:val="000000" w:themeColor="text1"/>
        </w:rPr>
        <w:t xml:space="preserve">by a court of competent jurisdiction </w:t>
      </w:r>
      <w:r w:rsidRPr="00CD634A">
        <w:rPr>
          <w:rFonts w:asciiTheme="minorHAnsi" w:hAnsiTheme="minorHAnsi" w:cstheme="minorHAnsi"/>
          <w:color w:val="000000" w:themeColor="text1"/>
        </w:rPr>
        <w:t>to be illegal, unenforceable</w:t>
      </w:r>
      <w:r w:rsidR="00A369D2">
        <w:rPr>
          <w:rFonts w:asciiTheme="minorHAnsi" w:hAnsiTheme="minorHAnsi" w:cstheme="minorHAnsi"/>
          <w:color w:val="000000" w:themeColor="text1"/>
        </w:rPr>
        <w:t>,</w:t>
      </w:r>
      <w:r w:rsidRPr="00CD634A">
        <w:rPr>
          <w:rFonts w:asciiTheme="minorHAnsi" w:hAnsiTheme="minorHAnsi" w:cstheme="minorHAnsi"/>
          <w:color w:val="000000" w:themeColor="text1"/>
        </w:rPr>
        <w:t xml:space="preserve"> or void then both </w:t>
      </w:r>
      <w:r w:rsidR="003B0C82">
        <w:rPr>
          <w:rFonts w:asciiTheme="minorHAnsi" w:hAnsiTheme="minorHAnsi" w:cstheme="minorHAnsi"/>
          <w:color w:val="000000" w:themeColor="text1"/>
        </w:rPr>
        <w:t>parties</w:t>
      </w:r>
      <w:r w:rsidRPr="00CD634A">
        <w:rPr>
          <w:rFonts w:asciiTheme="minorHAnsi" w:hAnsiTheme="minorHAnsi" w:cstheme="minorHAnsi"/>
          <w:color w:val="000000" w:themeColor="text1"/>
        </w:rPr>
        <w:t xml:space="preserve"> will be relieved </w:t>
      </w:r>
      <w:r w:rsidR="00E24B40">
        <w:rPr>
          <w:rFonts w:asciiTheme="minorHAnsi" w:hAnsiTheme="minorHAnsi" w:cstheme="minorHAnsi"/>
          <w:color w:val="000000" w:themeColor="text1"/>
        </w:rPr>
        <w:t>from</w:t>
      </w:r>
      <w:r w:rsidR="00E24B40" w:rsidRPr="00CD634A">
        <w:rPr>
          <w:rFonts w:asciiTheme="minorHAnsi" w:hAnsiTheme="minorHAnsi" w:cstheme="minorHAnsi"/>
          <w:color w:val="000000" w:themeColor="text1"/>
        </w:rPr>
        <w:t xml:space="preserve"> </w:t>
      </w:r>
      <w:r w:rsidRPr="00CD634A">
        <w:rPr>
          <w:rFonts w:asciiTheme="minorHAnsi" w:hAnsiTheme="minorHAnsi" w:cstheme="minorHAnsi"/>
          <w:color w:val="000000" w:themeColor="text1"/>
        </w:rPr>
        <w:t xml:space="preserve">all obligations arising </w:t>
      </w:r>
      <w:r w:rsidR="00E24B40">
        <w:rPr>
          <w:rFonts w:asciiTheme="minorHAnsi" w:hAnsiTheme="minorHAnsi" w:cstheme="minorHAnsi"/>
          <w:color w:val="000000" w:themeColor="text1"/>
        </w:rPr>
        <w:t>from that provision</w:t>
      </w:r>
      <w:r w:rsidR="00A6458A">
        <w:rPr>
          <w:rFonts w:asciiTheme="minorHAnsi" w:hAnsiTheme="minorHAnsi" w:cstheme="minorHAnsi"/>
          <w:color w:val="000000" w:themeColor="text1"/>
        </w:rPr>
        <w:t>.</w:t>
      </w:r>
      <w:r w:rsidRPr="00CD634A">
        <w:rPr>
          <w:rFonts w:asciiTheme="minorHAnsi" w:hAnsiTheme="minorHAnsi" w:cstheme="minorHAnsi"/>
          <w:color w:val="000000" w:themeColor="text1"/>
        </w:rPr>
        <w:t xml:space="preserve"> </w:t>
      </w:r>
      <w:r w:rsidR="00A6458A">
        <w:rPr>
          <w:rFonts w:asciiTheme="minorHAnsi" w:hAnsiTheme="minorHAnsi" w:cstheme="minorHAnsi"/>
          <w:color w:val="000000" w:themeColor="text1"/>
        </w:rPr>
        <w:t>I</w:t>
      </w:r>
      <w:r w:rsidRPr="00CD634A">
        <w:rPr>
          <w:rFonts w:asciiTheme="minorHAnsi" w:hAnsiTheme="minorHAnsi" w:cstheme="minorHAnsi"/>
          <w:color w:val="000000" w:themeColor="text1"/>
        </w:rPr>
        <w:t xml:space="preserve">f the remainder of this Contract is capable of </w:t>
      </w:r>
      <w:r w:rsidR="00E24B40">
        <w:rPr>
          <w:rFonts w:asciiTheme="minorHAnsi" w:hAnsiTheme="minorHAnsi" w:cstheme="minorHAnsi"/>
          <w:color w:val="000000" w:themeColor="text1"/>
        </w:rPr>
        <w:t xml:space="preserve">being </w:t>
      </w:r>
      <w:r w:rsidRPr="00CD634A">
        <w:rPr>
          <w:rFonts w:asciiTheme="minorHAnsi" w:hAnsiTheme="minorHAnsi" w:cstheme="minorHAnsi"/>
          <w:color w:val="000000" w:themeColor="text1"/>
        </w:rPr>
        <w:t>perform</w:t>
      </w:r>
      <w:r w:rsidR="008569B0">
        <w:rPr>
          <w:rFonts w:asciiTheme="minorHAnsi" w:hAnsiTheme="minorHAnsi" w:cstheme="minorHAnsi"/>
          <w:color w:val="000000" w:themeColor="text1"/>
        </w:rPr>
        <w:t>ed</w:t>
      </w:r>
      <w:r w:rsidR="00A6458A">
        <w:rPr>
          <w:rFonts w:asciiTheme="minorHAnsi" w:hAnsiTheme="minorHAnsi" w:cstheme="minorHAnsi"/>
          <w:color w:val="000000" w:themeColor="text1"/>
        </w:rPr>
        <w:t>,</w:t>
      </w:r>
      <w:r w:rsidRPr="00CD634A">
        <w:rPr>
          <w:rFonts w:asciiTheme="minorHAnsi" w:hAnsiTheme="minorHAnsi" w:cstheme="minorHAnsi"/>
          <w:color w:val="000000" w:themeColor="text1"/>
        </w:rPr>
        <w:t xml:space="preserve"> it will not be affected by such </w:t>
      </w:r>
      <w:r w:rsidR="008569B0">
        <w:rPr>
          <w:rFonts w:asciiTheme="minorHAnsi" w:hAnsiTheme="minorHAnsi" w:cstheme="minorHAnsi"/>
          <w:color w:val="000000" w:themeColor="text1"/>
        </w:rPr>
        <w:t>determination</w:t>
      </w:r>
      <w:r w:rsidR="008569B0" w:rsidRPr="00CD634A">
        <w:rPr>
          <w:rFonts w:asciiTheme="minorHAnsi" w:hAnsiTheme="minorHAnsi" w:cstheme="minorHAnsi"/>
          <w:color w:val="000000" w:themeColor="text1"/>
        </w:rPr>
        <w:t xml:space="preserve"> </w:t>
      </w:r>
      <w:r w:rsidRPr="00CD634A">
        <w:rPr>
          <w:rFonts w:asciiTheme="minorHAnsi" w:hAnsiTheme="minorHAnsi" w:cstheme="minorHAnsi"/>
          <w:color w:val="000000" w:themeColor="text1"/>
        </w:rPr>
        <w:t>or finding and must be fully performed.</w:t>
      </w:r>
    </w:p>
    <w:p w14:paraId="732DDD56" w14:textId="77777777" w:rsidR="00220CDE" w:rsidRPr="00CD634A" w:rsidRDefault="00220CDE" w:rsidP="004A5361">
      <w:pPr>
        <w:tabs>
          <w:tab w:val="left" w:pos="360"/>
        </w:tabs>
        <w:ind w:left="0"/>
        <w:jc w:val="left"/>
        <w:rPr>
          <w:rFonts w:asciiTheme="minorHAnsi" w:hAnsiTheme="minorHAnsi" w:cstheme="minorHAnsi"/>
          <w:color w:val="000000" w:themeColor="text1"/>
        </w:rPr>
      </w:pPr>
    </w:p>
    <w:p w14:paraId="40DE1914" w14:textId="77777777" w:rsidR="005C3E4A" w:rsidRPr="00A369D2" w:rsidRDefault="003F43B1" w:rsidP="0013380C">
      <w:pPr>
        <w:pStyle w:val="Boldand12"/>
        <w:numPr>
          <w:ilvl w:val="0"/>
          <w:numId w:val="8"/>
        </w:numPr>
        <w:tabs>
          <w:tab w:val="left" w:pos="360"/>
        </w:tabs>
        <w:ind w:left="360" w:firstLine="0"/>
        <w:jc w:val="center"/>
        <w:rPr>
          <w:rFonts w:asciiTheme="minorHAnsi" w:hAnsiTheme="minorHAnsi" w:cstheme="minorHAnsi"/>
          <w:color w:val="000000" w:themeColor="text1"/>
          <w:szCs w:val="24"/>
        </w:rPr>
      </w:pPr>
      <w:r w:rsidRPr="00A369D2">
        <w:rPr>
          <w:rFonts w:asciiTheme="minorHAnsi" w:hAnsiTheme="minorHAnsi" w:cstheme="minorHAnsi"/>
          <w:caps/>
          <w:color w:val="000000" w:themeColor="text1"/>
          <w:szCs w:val="24"/>
        </w:rPr>
        <w:t xml:space="preserve">PERFORMANCE, </w:t>
      </w:r>
      <w:r w:rsidR="005C3E4A" w:rsidRPr="00A369D2">
        <w:rPr>
          <w:rFonts w:asciiTheme="minorHAnsi" w:hAnsiTheme="minorHAnsi" w:cstheme="minorHAnsi"/>
          <w:caps/>
          <w:color w:val="000000" w:themeColor="text1"/>
          <w:szCs w:val="24"/>
        </w:rPr>
        <w:t>Default</w:t>
      </w:r>
      <w:r w:rsidRPr="00A369D2">
        <w:rPr>
          <w:rFonts w:asciiTheme="minorHAnsi" w:hAnsiTheme="minorHAnsi" w:cstheme="minorHAnsi"/>
          <w:caps/>
          <w:color w:val="000000" w:themeColor="text1"/>
          <w:szCs w:val="24"/>
        </w:rPr>
        <w:t>,</w:t>
      </w:r>
      <w:r w:rsidR="005C3E4A" w:rsidRPr="00A369D2">
        <w:rPr>
          <w:rFonts w:asciiTheme="minorHAnsi" w:hAnsiTheme="minorHAnsi" w:cstheme="minorHAnsi"/>
          <w:caps/>
          <w:color w:val="000000" w:themeColor="text1"/>
          <w:szCs w:val="24"/>
        </w:rPr>
        <w:t xml:space="preserve"> and Remedies</w:t>
      </w:r>
    </w:p>
    <w:p w14:paraId="2374DE26" w14:textId="77777777" w:rsidR="00A6458A" w:rsidRPr="00CD634A" w:rsidRDefault="00A6458A" w:rsidP="004A5361">
      <w:pPr>
        <w:pStyle w:val="Boldand12"/>
        <w:tabs>
          <w:tab w:val="left" w:pos="360"/>
        </w:tabs>
        <w:rPr>
          <w:rFonts w:asciiTheme="minorHAnsi" w:hAnsiTheme="minorHAnsi" w:cstheme="minorHAnsi"/>
          <w:color w:val="000000" w:themeColor="text1"/>
          <w:szCs w:val="24"/>
        </w:rPr>
      </w:pPr>
    </w:p>
    <w:p w14:paraId="557B0F07" w14:textId="77777777" w:rsidR="0058752F" w:rsidRPr="008F680A" w:rsidRDefault="00A6458A" w:rsidP="004A5361">
      <w:pPr>
        <w:pStyle w:val="ListParagraph"/>
        <w:numPr>
          <w:ilvl w:val="0"/>
          <w:numId w:val="19"/>
        </w:numPr>
        <w:tabs>
          <w:tab w:val="left" w:pos="360"/>
        </w:tabs>
        <w:ind w:left="0" w:firstLine="0"/>
        <w:jc w:val="left"/>
        <w:rPr>
          <w:rFonts w:asciiTheme="minorHAnsi" w:hAnsiTheme="minorHAnsi" w:cstheme="minorHAnsi"/>
          <w:color w:val="000000" w:themeColor="text1"/>
        </w:rPr>
      </w:pPr>
      <w:r w:rsidRPr="00A369D2">
        <w:rPr>
          <w:rFonts w:asciiTheme="minorHAnsi" w:hAnsiTheme="minorHAnsi" w:cstheme="minorHAnsi"/>
          <w:color w:val="000000" w:themeColor="text1"/>
        </w:rPr>
        <w:t>PERFORMANCE</w:t>
      </w:r>
      <w:r w:rsidR="008F680A" w:rsidRPr="008F680A">
        <w:rPr>
          <w:rFonts w:asciiTheme="minorHAnsi" w:hAnsiTheme="minorHAnsi" w:cstheme="minorHAnsi"/>
          <w:color w:val="000000" w:themeColor="text1"/>
        </w:rPr>
        <w:t>.</w:t>
      </w:r>
      <w:r w:rsidR="008F680A">
        <w:rPr>
          <w:rFonts w:asciiTheme="minorHAnsi" w:hAnsiTheme="minorHAnsi" w:cstheme="minorHAnsi"/>
          <w:color w:val="000000" w:themeColor="text1"/>
        </w:rPr>
        <w:t xml:space="preserve"> </w:t>
      </w:r>
      <w:r w:rsidR="00804FCE" w:rsidRPr="008F680A">
        <w:rPr>
          <w:rFonts w:asciiTheme="minorHAnsi" w:hAnsiTheme="minorHAnsi" w:cstheme="minorHAnsi"/>
          <w:color w:val="000000" w:themeColor="text1"/>
        </w:rPr>
        <w:t xml:space="preserve">During the term of this Contract, </w:t>
      </w:r>
      <w:r w:rsidR="00AC2DF2" w:rsidRPr="008F680A">
        <w:rPr>
          <w:rFonts w:asciiTheme="minorHAnsi" w:hAnsiTheme="minorHAnsi" w:cstheme="minorHAnsi"/>
          <w:color w:val="000000" w:themeColor="text1"/>
        </w:rPr>
        <w:t>the parties</w:t>
      </w:r>
      <w:r w:rsidR="00265ED1" w:rsidRPr="008F680A">
        <w:rPr>
          <w:rFonts w:asciiTheme="minorHAnsi" w:hAnsiTheme="minorHAnsi" w:cstheme="minorHAnsi"/>
          <w:color w:val="000000" w:themeColor="text1"/>
        </w:rPr>
        <w:t xml:space="preserve"> will monitor performance </w:t>
      </w:r>
      <w:r w:rsidR="00AC2DF2" w:rsidRPr="008F680A">
        <w:rPr>
          <w:rFonts w:asciiTheme="minorHAnsi" w:hAnsiTheme="minorHAnsi" w:cstheme="minorHAnsi"/>
          <w:color w:val="000000" w:themeColor="text1"/>
        </w:rPr>
        <w:t xml:space="preserve">and </w:t>
      </w:r>
      <w:r w:rsidR="0058752F" w:rsidRPr="008F680A">
        <w:rPr>
          <w:rFonts w:asciiTheme="minorHAnsi" w:hAnsiTheme="minorHAnsi" w:cstheme="minorHAnsi"/>
          <w:color w:val="000000" w:themeColor="text1"/>
        </w:rPr>
        <w:t xml:space="preserve">address unresolved contract issues as follows: </w:t>
      </w:r>
    </w:p>
    <w:p w14:paraId="6CFC545C" w14:textId="77777777" w:rsidR="00A6458A" w:rsidRPr="00A6458A" w:rsidRDefault="00A6458A" w:rsidP="004A5361">
      <w:pPr>
        <w:tabs>
          <w:tab w:val="left" w:pos="360"/>
        </w:tabs>
        <w:ind w:left="0"/>
        <w:jc w:val="left"/>
        <w:rPr>
          <w:rFonts w:asciiTheme="minorHAnsi" w:hAnsiTheme="minorHAnsi" w:cstheme="minorHAnsi"/>
          <w:color w:val="000000" w:themeColor="text1"/>
        </w:rPr>
      </w:pPr>
    </w:p>
    <w:p w14:paraId="273D3EF1" w14:textId="3EB6CBD0" w:rsidR="00E24D16" w:rsidRPr="00CD634A" w:rsidRDefault="0058752F" w:rsidP="00DA07E4">
      <w:pPr>
        <w:pStyle w:val="ListParagraph"/>
        <w:numPr>
          <w:ilvl w:val="0"/>
          <w:numId w:val="7"/>
        </w:numPr>
        <w:tabs>
          <w:tab w:val="left" w:pos="360"/>
        </w:tabs>
        <w:ind w:left="360" w:firstLine="0"/>
        <w:jc w:val="left"/>
        <w:rPr>
          <w:rFonts w:asciiTheme="minorHAnsi" w:hAnsiTheme="minorHAnsi" w:cstheme="minorHAnsi"/>
          <w:color w:val="000000" w:themeColor="text1"/>
        </w:rPr>
      </w:pPr>
      <w:r w:rsidRPr="00CD634A">
        <w:rPr>
          <w:rFonts w:asciiTheme="minorHAnsi" w:hAnsiTheme="minorHAnsi" w:cstheme="minorHAnsi"/>
          <w:i/>
          <w:color w:val="000000" w:themeColor="text1"/>
        </w:rPr>
        <w:t>Notification.</w:t>
      </w:r>
      <w:r w:rsidRPr="00CD634A">
        <w:rPr>
          <w:rFonts w:asciiTheme="minorHAnsi" w:hAnsiTheme="minorHAnsi" w:cstheme="minorHAnsi"/>
          <w:color w:val="000000" w:themeColor="text1"/>
        </w:rPr>
        <w:t xml:space="preserve"> The parties must promptly notify each other of any known dispute and work in good faith to resolve such dispute within a reasonable </w:t>
      </w:r>
      <w:proofErr w:type="gramStart"/>
      <w:r w:rsidRPr="00CD634A">
        <w:rPr>
          <w:rFonts w:asciiTheme="minorHAnsi" w:hAnsiTheme="minorHAnsi" w:cstheme="minorHAnsi"/>
          <w:color w:val="000000" w:themeColor="text1"/>
        </w:rPr>
        <w:t>period of time</w:t>
      </w:r>
      <w:proofErr w:type="gramEnd"/>
      <w:r w:rsidRPr="00CD634A">
        <w:rPr>
          <w:rFonts w:asciiTheme="minorHAnsi" w:hAnsiTheme="minorHAnsi" w:cstheme="minorHAnsi"/>
          <w:color w:val="000000" w:themeColor="text1"/>
        </w:rPr>
        <w:t xml:space="preserve">. </w:t>
      </w:r>
      <w:r w:rsidR="00A6458A">
        <w:rPr>
          <w:rFonts w:asciiTheme="minorHAnsi" w:hAnsiTheme="minorHAnsi" w:cstheme="minorHAnsi"/>
          <w:color w:val="000000" w:themeColor="text1"/>
        </w:rPr>
        <w:t>I</w:t>
      </w:r>
      <w:r w:rsidRPr="00CD634A">
        <w:rPr>
          <w:rFonts w:asciiTheme="minorHAnsi" w:hAnsiTheme="minorHAnsi" w:cstheme="minorHAnsi"/>
          <w:color w:val="000000" w:themeColor="text1"/>
        </w:rPr>
        <w:t xml:space="preserve">f necessary, Sourcewell and the </w:t>
      </w:r>
      <w:r w:rsidR="0009098D">
        <w:rPr>
          <w:rFonts w:asciiTheme="minorHAnsi" w:hAnsiTheme="minorHAnsi" w:cstheme="minorHAnsi"/>
          <w:color w:val="000000" w:themeColor="text1"/>
        </w:rPr>
        <w:t>Supplier</w:t>
      </w:r>
      <w:r w:rsidRPr="00CD634A">
        <w:rPr>
          <w:rFonts w:asciiTheme="minorHAnsi" w:hAnsiTheme="minorHAnsi" w:cstheme="minorHAnsi"/>
          <w:color w:val="000000" w:themeColor="text1"/>
        </w:rPr>
        <w:t xml:space="preserve"> will jointly develop a short briefing document that describes the issue(s), relevant impact, and positions of both parties. </w:t>
      </w:r>
    </w:p>
    <w:p w14:paraId="73A45E38" w14:textId="2781C902" w:rsidR="0058752F" w:rsidRPr="00CD634A" w:rsidRDefault="0058752F" w:rsidP="00DA07E4">
      <w:pPr>
        <w:pStyle w:val="ListParagraph"/>
        <w:numPr>
          <w:ilvl w:val="0"/>
          <w:numId w:val="7"/>
        </w:numPr>
        <w:tabs>
          <w:tab w:val="left" w:pos="360"/>
        </w:tabs>
        <w:ind w:left="360" w:firstLine="0"/>
        <w:jc w:val="left"/>
        <w:rPr>
          <w:rFonts w:asciiTheme="minorHAnsi" w:hAnsiTheme="minorHAnsi" w:cstheme="minorHAnsi"/>
          <w:color w:val="000000" w:themeColor="text1"/>
        </w:rPr>
      </w:pPr>
      <w:r w:rsidRPr="00CD634A">
        <w:rPr>
          <w:rFonts w:asciiTheme="minorHAnsi" w:hAnsiTheme="minorHAnsi" w:cstheme="minorHAnsi"/>
          <w:i/>
          <w:color w:val="000000" w:themeColor="text1"/>
        </w:rPr>
        <w:t>Escalation.</w:t>
      </w:r>
      <w:r w:rsidRPr="00CD634A">
        <w:rPr>
          <w:rFonts w:asciiTheme="minorHAnsi" w:hAnsiTheme="minorHAnsi" w:cstheme="minorHAnsi"/>
          <w:color w:val="000000" w:themeColor="text1"/>
        </w:rPr>
        <w:t xml:space="preserve"> If parties are unable to resolve the issue in a timely manner, as specified above, either Sourcewell or </w:t>
      </w:r>
      <w:r w:rsidR="0009098D">
        <w:rPr>
          <w:rFonts w:asciiTheme="minorHAnsi" w:hAnsiTheme="minorHAnsi" w:cstheme="minorHAnsi"/>
          <w:color w:val="000000" w:themeColor="text1"/>
        </w:rPr>
        <w:t>Supplier</w:t>
      </w:r>
      <w:r w:rsidRPr="00CD634A">
        <w:rPr>
          <w:rFonts w:asciiTheme="minorHAnsi" w:hAnsiTheme="minorHAnsi" w:cstheme="minorHAnsi"/>
          <w:color w:val="000000" w:themeColor="text1"/>
        </w:rPr>
        <w:t xml:space="preserve"> may escalate the resolution of the issue to a higher level of management</w:t>
      </w:r>
      <w:r w:rsidR="004A789F" w:rsidRPr="00CD634A">
        <w:rPr>
          <w:rFonts w:asciiTheme="minorHAnsi" w:hAnsiTheme="minorHAnsi" w:cstheme="minorHAnsi"/>
          <w:color w:val="000000" w:themeColor="text1"/>
        </w:rPr>
        <w:t xml:space="preserve">. </w:t>
      </w:r>
      <w:r w:rsidR="00F41E6E" w:rsidRPr="00CD634A">
        <w:rPr>
          <w:rFonts w:asciiTheme="minorHAnsi" w:hAnsiTheme="minorHAnsi" w:cstheme="minorHAnsi"/>
          <w:color w:val="000000" w:themeColor="text1"/>
        </w:rPr>
        <w:t xml:space="preserve">The </w:t>
      </w:r>
      <w:r w:rsidR="0009098D">
        <w:rPr>
          <w:rFonts w:asciiTheme="minorHAnsi" w:hAnsiTheme="minorHAnsi" w:cstheme="minorHAnsi"/>
          <w:color w:val="000000" w:themeColor="text1"/>
        </w:rPr>
        <w:t>Supplier</w:t>
      </w:r>
      <w:r w:rsidR="004A789F" w:rsidRPr="00CD634A">
        <w:rPr>
          <w:rFonts w:asciiTheme="minorHAnsi" w:hAnsiTheme="minorHAnsi" w:cstheme="minorHAnsi"/>
          <w:color w:val="000000" w:themeColor="text1"/>
        </w:rPr>
        <w:t xml:space="preserve"> will</w:t>
      </w:r>
      <w:r w:rsidR="00CA4DC2" w:rsidRPr="00CD634A">
        <w:rPr>
          <w:rFonts w:asciiTheme="minorHAnsi" w:hAnsiTheme="minorHAnsi" w:cstheme="minorHAnsi"/>
          <w:color w:val="000000" w:themeColor="text1"/>
        </w:rPr>
        <w:t xml:space="preserve"> have </w:t>
      </w:r>
      <w:r w:rsidRPr="00CD634A">
        <w:rPr>
          <w:rFonts w:asciiTheme="minorHAnsi" w:hAnsiTheme="minorHAnsi" w:cstheme="minorHAnsi"/>
          <w:color w:val="000000" w:themeColor="text1"/>
        </w:rPr>
        <w:t xml:space="preserve">30 calendar </w:t>
      </w:r>
      <w:r w:rsidR="003A6881" w:rsidRPr="00CD634A">
        <w:rPr>
          <w:rFonts w:asciiTheme="minorHAnsi" w:hAnsiTheme="minorHAnsi" w:cstheme="minorHAnsi"/>
          <w:color w:val="000000" w:themeColor="text1"/>
        </w:rPr>
        <w:t>days</w:t>
      </w:r>
      <w:r w:rsidRPr="00CD634A">
        <w:rPr>
          <w:rFonts w:asciiTheme="minorHAnsi" w:hAnsiTheme="minorHAnsi" w:cstheme="minorHAnsi"/>
          <w:color w:val="000000" w:themeColor="text1"/>
        </w:rPr>
        <w:t xml:space="preserve"> to cure </w:t>
      </w:r>
      <w:r w:rsidR="00F41E6E" w:rsidRPr="00CD634A">
        <w:rPr>
          <w:rFonts w:asciiTheme="minorHAnsi" w:hAnsiTheme="minorHAnsi" w:cstheme="minorHAnsi"/>
          <w:color w:val="000000" w:themeColor="text1"/>
        </w:rPr>
        <w:t>an outstanding</w:t>
      </w:r>
      <w:r w:rsidRPr="00CD634A">
        <w:rPr>
          <w:rFonts w:asciiTheme="minorHAnsi" w:hAnsiTheme="minorHAnsi" w:cstheme="minorHAnsi"/>
          <w:color w:val="000000" w:themeColor="text1"/>
        </w:rPr>
        <w:t xml:space="preserve"> issue. </w:t>
      </w:r>
    </w:p>
    <w:p w14:paraId="03BF6CCE" w14:textId="575D88F6" w:rsidR="0058752F" w:rsidRDefault="0058752F" w:rsidP="00DA07E4">
      <w:pPr>
        <w:pStyle w:val="ListParagraph"/>
        <w:numPr>
          <w:ilvl w:val="0"/>
          <w:numId w:val="7"/>
        </w:numPr>
        <w:tabs>
          <w:tab w:val="left" w:pos="360"/>
        </w:tabs>
        <w:ind w:left="360" w:firstLine="0"/>
        <w:jc w:val="left"/>
        <w:rPr>
          <w:rFonts w:asciiTheme="minorHAnsi" w:hAnsiTheme="minorHAnsi" w:cstheme="minorHAnsi"/>
          <w:color w:val="000000" w:themeColor="text1"/>
        </w:rPr>
      </w:pPr>
      <w:r w:rsidRPr="00CD634A">
        <w:rPr>
          <w:rFonts w:asciiTheme="minorHAnsi" w:hAnsiTheme="minorHAnsi" w:cstheme="minorHAnsi"/>
          <w:i/>
          <w:color w:val="000000" w:themeColor="text1"/>
        </w:rPr>
        <w:t>Performance while Dispute is Pending</w:t>
      </w:r>
      <w:r w:rsidRPr="00CD634A">
        <w:rPr>
          <w:rFonts w:asciiTheme="minorHAnsi" w:hAnsiTheme="minorHAnsi" w:cstheme="minorHAnsi"/>
          <w:color w:val="000000" w:themeColor="text1"/>
        </w:rPr>
        <w:t xml:space="preserve">. Notwithstanding the existence of a dispute, the </w:t>
      </w:r>
      <w:r w:rsidR="0009098D">
        <w:rPr>
          <w:rFonts w:asciiTheme="minorHAnsi" w:hAnsiTheme="minorHAnsi" w:cstheme="minorHAnsi"/>
          <w:color w:val="000000" w:themeColor="text1"/>
        </w:rPr>
        <w:t>Supplier</w:t>
      </w:r>
      <w:r w:rsidRPr="00CD634A">
        <w:rPr>
          <w:rFonts w:asciiTheme="minorHAnsi" w:hAnsiTheme="minorHAnsi" w:cstheme="minorHAnsi"/>
          <w:color w:val="000000" w:themeColor="text1"/>
        </w:rPr>
        <w:t xml:space="preserve"> must continue without delay to carry out </w:t>
      </w:r>
      <w:proofErr w:type="gramStart"/>
      <w:r w:rsidRPr="00CD634A">
        <w:rPr>
          <w:rFonts w:asciiTheme="minorHAnsi" w:hAnsiTheme="minorHAnsi" w:cstheme="minorHAnsi"/>
          <w:color w:val="000000" w:themeColor="text1"/>
        </w:rPr>
        <w:t>all of</w:t>
      </w:r>
      <w:proofErr w:type="gramEnd"/>
      <w:r w:rsidRPr="00CD634A">
        <w:rPr>
          <w:rFonts w:asciiTheme="minorHAnsi" w:hAnsiTheme="minorHAnsi" w:cstheme="minorHAnsi"/>
          <w:color w:val="000000" w:themeColor="text1"/>
        </w:rPr>
        <w:t xml:space="preserve"> its responsibilities under the Contract that are not affected by the dispute. If the </w:t>
      </w:r>
      <w:r w:rsidR="0009098D">
        <w:rPr>
          <w:rFonts w:asciiTheme="minorHAnsi" w:hAnsiTheme="minorHAnsi" w:cstheme="minorHAnsi"/>
          <w:color w:val="000000" w:themeColor="text1"/>
        </w:rPr>
        <w:t>Supplier</w:t>
      </w:r>
      <w:r w:rsidRPr="00CD634A">
        <w:rPr>
          <w:rFonts w:asciiTheme="minorHAnsi" w:hAnsiTheme="minorHAnsi" w:cstheme="minorHAnsi"/>
          <w:color w:val="000000" w:themeColor="text1"/>
        </w:rPr>
        <w:t xml:space="preserve"> fails to continue without delay to perform its responsibilities under the </w:t>
      </w:r>
      <w:r w:rsidR="00A6458A">
        <w:rPr>
          <w:rFonts w:asciiTheme="minorHAnsi" w:hAnsiTheme="minorHAnsi" w:cstheme="minorHAnsi"/>
          <w:color w:val="000000" w:themeColor="text1"/>
        </w:rPr>
        <w:t>C</w:t>
      </w:r>
      <w:r w:rsidRPr="00CD634A">
        <w:rPr>
          <w:rFonts w:asciiTheme="minorHAnsi" w:hAnsiTheme="minorHAnsi" w:cstheme="minorHAnsi"/>
          <w:color w:val="000000" w:themeColor="text1"/>
        </w:rPr>
        <w:t xml:space="preserve">ontract, in the accomplishment of all undisputed work, </w:t>
      </w:r>
      <w:r w:rsidR="00BE70D3">
        <w:rPr>
          <w:rFonts w:asciiTheme="minorHAnsi" w:hAnsiTheme="minorHAnsi" w:cstheme="minorHAnsi"/>
          <w:color w:val="000000" w:themeColor="text1"/>
        </w:rPr>
        <w:t xml:space="preserve">the Supplier will bear </w:t>
      </w:r>
      <w:r w:rsidRPr="00CD634A">
        <w:rPr>
          <w:rFonts w:asciiTheme="minorHAnsi" w:hAnsiTheme="minorHAnsi" w:cstheme="minorHAnsi"/>
          <w:color w:val="000000" w:themeColor="text1"/>
        </w:rPr>
        <w:t xml:space="preserve">any additional costs incurred by Sourcewell and/or </w:t>
      </w:r>
      <w:r w:rsidR="00A6458A">
        <w:rPr>
          <w:rFonts w:asciiTheme="minorHAnsi" w:hAnsiTheme="minorHAnsi" w:cstheme="minorHAnsi"/>
          <w:color w:val="000000" w:themeColor="text1"/>
        </w:rPr>
        <w:t xml:space="preserve">its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Pr="00CD634A">
        <w:rPr>
          <w:rFonts w:asciiTheme="minorHAnsi" w:hAnsiTheme="minorHAnsi" w:cstheme="minorHAnsi"/>
          <w:color w:val="000000" w:themeColor="text1"/>
        </w:rPr>
        <w:t>s as a result of such failure to proceed.</w:t>
      </w:r>
    </w:p>
    <w:p w14:paraId="61BDC206" w14:textId="77777777" w:rsidR="00A6458A" w:rsidRPr="00A6458A" w:rsidRDefault="00A6458A" w:rsidP="004A5361">
      <w:pPr>
        <w:tabs>
          <w:tab w:val="left" w:pos="360"/>
        </w:tabs>
        <w:ind w:left="0"/>
        <w:jc w:val="left"/>
        <w:rPr>
          <w:rFonts w:asciiTheme="minorHAnsi" w:hAnsiTheme="minorHAnsi" w:cstheme="minorHAnsi"/>
          <w:color w:val="000000" w:themeColor="text1"/>
        </w:rPr>
      </w:pPr>
    </w:p>
    <w:p w14:paraId="47C939F2" w14:textId="12A68BEC" w:rsidR="005C3E4A" w:rsidRPr="008F680A" w:rsidRDefault="00A6458A" w:rsidP="004A5361">
      <w:pPr>
        <w:pStyle w:val="ListParagraph"/>
        <w:numPr>
          <w:ilvl w:val="0"/>
          <w:numId w:val="19"/>
        </w:numPr>
        <w:tabs>
          <w:tab w:val="left" w:pos="360"/>
        </w:tabs>
        <w:ind w:left="0" w:firstLine="0"/>
        <w:jc w:val="left"/>
        <w:rPr>
          <w:rFonts w:asciiTheme="minorHAnsi" w:hAnsiTheme="minorHAnsi" w:cstheme="minorHAnsi"/>
          <w:color w:val="000000" w:themeColor="text1"/>
        </w:rPr>
      </w:pPr>
      <w:r w:rsidRPr="00210DAF">
        <w:rPr>
          <w:rFonts w:asciiTheme="minorHAnsi" w:hAnsiTheme="minorHAnsi" w:cstheme="minorHAnsi"/>
          <w:color w:val="000000" w:themeColor="text1"/>
        </w:rPr>
        <w:t>DEFAULT AND REMEDIES</w:t>
      </w:r>
      <w:r w:rsidR="008F680A" w:rsidRPr="008F680A">
        <w:rPr>
          <w:rFonts w:asciiTheme="minorHAnsi" w:hAnsiTheme="minorHAnsi" w:cstheme="minorHAnsi"/>
          <w:color w:val="000000" w:themeColor="text1"/>
        </w:rPr>
        <w:t>.</w:t>
      </w:r>
      <w:r w:rsidR="008F680A">
        <w:rPr>
          <w:rFonts w:asciiTheme="minorHAnsi" w:hAnsiTheme="minorHAnsi" w:cstheme="minorHAnsi"/>
          <w:color w:val="000000" w:themeColor="text1"/>
        </w:rPr>
        <w:t xml:space="preserve"> </w:t>
      </w:r>
      <w:r w:rsidR="005C3E4A" w:rsidRPr="008F680A">
        <w:rPr>
          <w:rFonts w:asciiTheme="minorHAnsi" w:hAnsiTheme="minorHAnsi" w:cstheme="minorHAnsi"/>
          <w:color w:val="000000" w:themeColor="text1"/>
        </w:rPr>
        <w:t xml:space="preserve">Either of the following </w:t>
      </w:r>
      <w:r w:rsidR="001B56FB" w:rsidRPr="008F680A">
        <w:rPr>
          <w:rFonts w:asciiTheme="minorHAnsi" w:hAnsiTheme="minorHAnsi" w:cstheme="minorHAnsi"/>
          <w:color w:val="000000" w:themeColor="text1"/>
        </w:rPr>
        <w:t>constitutes cause to declare this</w:t>
      </w:r>
      <w:r w:rsidR="005C3E4A" w:rsidRPr="008F680A">
        <w:rPr>
          <w:rFonts w:asciiTheme="minorHAnsi" w:hAnsiTheme="minorHAnsi" w:cstheme="minorHAnsi"/>
          <w:color w:val="000000" w:themeColor="text1"/>
        </w:rPr>
        <w:t xml:space="preserve"> Contract</w:t>
      </w:r>
      <w:r w:rsidR="00C81F3F" w:rsidRPr="008F680A">
        <w:rPr>
          <w:rFonts w:asciiTheme="minorHAnsi" w:hAnsiTheme="minorHAnsi" w:cstheme="minorHAnsi"/>
          <w:color w:val="000000" w:themeColor="text1"/>
        </w:rPr>
        <w:t>,</w:t>
      </w:r>
      <w:r w:rsidR="005C3E4A" w:rsidRPr="008F680A">
        <w:rPr>
          <w:rFonts w:asciiTheme="minorHAnsi" w:hAnsiTheme="minorHAnsi" w:cstheme="minorHAnsi"/>
          <w:color w:val="000000" w:themeColor="text1"/>
        </w:rPr>
        <w:t xml:space="preserve"> or any </w:t>
      </w:r>
      <w:r w:rsidR="00BB4F00">
        <w:rPr>
          <w:rFonts w:asciiTheme="minorHAnsi" w:hAnsiTheme="minorHAnsi" w:cstheme="minorHAnsi"/>
          <w:color w:val="000000" w:themeColor="text1"/>
        </w:rPr>
        <w:t>Participating Entity</w:t>
      </w:r>
      <w:r w:rsidR="00BB4F00" w:rsidRPr="008F680A">
        <w:rPr>
          <w:rFonts w:asciiTheme="minorHAnsi" w:hAnsiTheme="minorHAnsi" w:cstheme="minorHAnsi"/>
          <w:color w:val="000000" w:themeColor="text1"/>
        </w:rPr>
        <w:t xml:space="preserve"> </w:t>
      </w:r>
      <w:r w:rsidR="0099322F" w:rsidRPr="008F680A">
        <w:rPr>
          <w:rFonts w:asciiTheme="minorHAnsi" w:hAnsiTheme="minorHAnsi" w:cstheme="minorHAnsi"/>
          <w:color w:val="000000" w:themeColor="text1"/>
        </w:rPr>
        <w:t>order</w:t>
      </w:r>
      <w:r w:rsidR="005C3E4A" w:rsidRPr="008F680A">
        <w:rPr>
          <w:rFonts w:asciiTheme="minorHAnsi" w:hAnsiTheme="minorHAnsi" w:cstheme="minorHAnsi"/>
          <w:color w:val="000000" w:themeColor="text1"/>
        </w:rPr>
        <w:t xml:space="preserve"> under this Contract</w:t>
      </w:r>
      <w:r w:rsidR="00C81F3F" w:rsidRPr="008F680A">
        <w:rPr>
          <w:rFonts w:asciiTheme="minorHAnsi" w:hAnsiTheme="minorHAnsi" w:cstheme="minorHAnsi"/>
          <w:color w:val="000000" w:themeColor="text1"/>
        </w:rPr>
        <w:t>,</w:t>
      </w:r>
      <w:r w:rsidR="005C3E4A" w:rsidRPr="008F680A">
        <w:rPr>
          <w:rFonts w:asciiTheme="minorHAnsi" w:hAnsiTheme="minorHAnsi" w:cstheme="minorHAnsi"/>
          <w:color w:val="000000" w:themeColor="text1"/>
        </w:rPr>
        <w:t xml:space="preserve"> in default:  </w:t>
      </w:r>
    </w:p>
    <w:p w14:paraId="0DC0C39F" w14:textId="77777777" w:rsidR="00A6458A" w:rsidRPr="00A6458A" w:rsidRDefault="00A6458A" w:rsidP="003B4044">
      <w:pPr>
        <w:tabs>
          <w:tab w:val="left" w:pos="360"/>
          <w:tab w:val="left" w:pos="1440"/>
        </w:tabs>
        <w:jc w:val="left"/>
        <w:rPr>
          <w:rFonts w:asciiTheme="minorHAnsi" w:hAnsiTheme="minorHAnsi" w:cstheme="minorHAnsi"/>
          <w:color w:val="000000" w:themeColor="text1"/>
        </w:rPr>
      </w:pPr>
    </w:p>
    <w:p w14:paraId="371D61E9" w14:textId="77777777" w:rsidR="005C3E4A" w:rsidRPr="00CD634A" w:rsidRDefault="005C3E4A" w:rsidP="00DA07E4">
      <w:pPr>
        <w:pStyle w:val="ListParagraph"/>
        <w:numPr>
          <w:ilvl w:val="0"/>
          <w:numId w:val="29"/>
        </w:numPr>
        <w:tabs>
          <w:tab w:val="left" w:pos="360"/>
          <w:tab w:val="left" w:pos="810"/>
        </w:tabs>
        <w:ind w:left="36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Nonperformance of contractual requirements</w:t>
      </w:r>
      <w:r w:rsidR="00186D6B">
        <w:rPr>
          <w:rFonts w:asciiTheme="minorHAnsi" w:hAnsiTheme="minorHAnsi" w:cstheme="minorHAnsi"/>
          <w:color w:val="000000" w:themeColor="text1"/>
        </w:rPr>
        <w:t>,</w:t>
      </w:r>
      <w:r w:rsidRPr="00CD634A">
        <w:rPr>
          <w:rFonts w:asciiTheme="minorHAnsi" w:hAnsiTheme="minorHAnsi" w:cstheme="minorHAnsi"/>
          <w:color w:val="000000" w:themeColor="text1"/>
        </w:rPr>
        <w:t xml:space="preserve"> or </w:t>
      </w:r>
    </w:p>
    <w:p w14:paraId="7D41F57E" w14:textId="77777777" w:rsidR="005C3E4A" w:rsidRPr="00CD634A" w:rsidRDefault="005C3E4A" w:rsidP="00DA07E4">
      <w:pPr>
        <w:pStyle w:val="ListParagraph"/>
        <w:numPr>
          <w:ilvl w:val="0"/>
          <w:numId w:val="29"/>
        </w:numPr>
        <w:tabs>
          <w:tab w:val="left" w:pos="360"/>
          <w:tab w:val="left" w:pos="810"/>
        </w:tabs>
        <w:ind w:left="36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A material breach of any term or condition of this Contract.  </w:t>
      </w:r>
    </w:p>
    <w:p w14:paraId="6673D869" w14:textId="77777777" w:rsidR="00A6458A" w:rsidRDefault="00A6458A" w:rsidP="004A5361">
      <w:pPr>
        <w:tabs>
          <w:tab w:val="left" w:pos="360"/>
        </w:tabs>
        <w:ind w:left="0"/>
        <w:jc w:val="left"/>
        <w:rPr>
          <w:rFonts w:asciiTheme="minorHAnsi" w:hAnsiTheme="minorHAnsi" w:cstheme="minorHAnsi"/>
          <w:color w:val="000000" w:themeColor="text1"/>
        </w:rPr>
      </w:pPr>
    </w:p>
    <w:p w14:paraId="054214E2" w14:textId="3A5C2CC5" w:rsidR="005C3E4A" w:rsidRDefault="008D45E6" w:rsidP="004A5361">
      <w:pPr>
        <w:tabs>
          <w:tab w:val="left" w:pos="360"/>
        </w:tabs>
        <w:ind w:left="0"/>
        <w:jc w:val="left"/>
        <w:rPr>
          <w:rFonts w:asciiTheme="minorHAnsi" w:hAnsiTheme="minorHAnsi" w:cstheme="minorHAnsi"/>
          <w:color w:val="000000" w:themeColor="text1"/>
        </w:rPr>
      </w:pPr>
      <w:r>
        <w:rPr>
          <w:rFonts w:asciiTheme="minorHAnsi" w:hAnsiTheme="minorHAnsi" w:cstheme="minorHAnsi"/>
          <w:color w:val="000000" w:themeColor="text1"/>
        </w:rPr>
        <w:t>The party claiming default must provide w</w:t>
      </w:r>
      <w:r w:rsidRPr="00CD634A">
        <w:rPr>
          <w:rFonts w:asciiTheme="minorHAnsi" w:hAnsiTheme="minorHAnsi" w:cstheme="minorHAnsi"/>
          <w:color w:val="000000" w:themeColor="text1"/>
        </w:rPr>
        <w:t xml:space="preserve">ritten notice of </w:t>
      </w:r>
      <w:r>
        <w:rPr>
          <w:rFonts w:asciiTheme="minorHAnsi" w:hAnsiTheme="minorHAnsi" w:cstheme="minorHAnsi"/>
          <w:color w:val="000000" w:themeColor="text1"/>
        </w:rPr>
        <w:t xml:space="preserve">the </w:t>
      </w:r>
      <w:r w:rsidRPr="00CD634A">
        <w:rPr>
          <w:rFonts w:asciiTheme="minorHAnsi" w:hAnsiTheme="minorHAnsi" w:cstheme="minorHAnsi"/>
          <w:color w:val="000000" w:themeColor="text1"/>
        </w:rPr>
        <w:t>default</w:t>
      </w:r>
      <w:r>
        <w:rPr>
          <w:rFonts w:asciiTheme="minorHAnsi" w:hAnsiTheme="minorHAnsi" w:cstheme="minorHAnsi"/>
          <w:color w:val="000000" w:themeColor="text1"/>
        </w:rPr>
        <w:t>,</w:t>
      </w:r>
      <w:r w:rsidRPr="00CD634A">
        <w:rPr>
          <w:rFonts w:asciiTheme="minorHAnsi" w:hAnsiTheme="minorHAnsi" w:cstheme="minorHAnsi"/>
          <w:color w:val="000000" w:themeColor="text1"/>
        </w:rPr>
        <w:t xml:space="preserve"> </w:t>
      </w:r>
      <w:r>
        <w:rPr>
          <w:rFonts w:asciiTheme="minorHAnsi" w:hAnsiTheme="minorHAnsi" w:cstheme="minorHAnsi"/>
          <w:color w:val="000000" w:themeColor="text1"/>
        </w:rPr>
        <w:t>with</w:t>
      </w:r>
      <w:r w:rsidRPr="00CD634A">
        <w:rPr>
          <w:rFonts w:asciiTheme="minorHAnsi" w:hAnsiTheme="minorHAnsi" w:cstheme="minorHAnsi"/>
          <w:color w:val="000000" w:themeColor="text1"/>
        </w:rPr>
        <w:t xml:space="preserve"> </w:t>
      </w:r>
      <w:r>
        <w:rPr>
          <w:rFonts w:asciiTheme="minorHAnsi" w:hAnsiTheme="minorHAnsi" w:cstheme="minorHAnsi"/>
          <w:color w:val="000000" w:themeColor="text1"/>
        </w:rPr>
        <w:t>30 calendar days</w:t>
      </w:r>
      <w:r w:rsidRPr="00CD634A">
        <w:rPr>
          <w:rFonts w:asciiTheme="minorHAnsi" w:hAnsiTheme="minorHAnsi" w:cstheme="minorHAnsi"/>
          <w:color w:val="000000" w:themeColor="text1"/>
        </w:rPr>
        <w:t xml:space="preserve"> to cure</w:t>
      </w:r>
      <w:r>
        <w:rPr>
          <w:rFonts w:asciiTheme="minorHAnsi" w:hAnsiTheme="minorHAnsi" w:cstheme="minorHAnsi"/>
          <w:color w:val="000000" w:themeColor="text1"/>
        </w:rPr>
        <w:t xml:space="preserve"> the </w:t>
      </w:r>
      <w:r w:rsidRPr="00CD634A">
        <w:rPr>
          <w:rFonts w:asciiTheme="minorHAnsi" w:hAnsiTheme="minorHAnsi" w:cstheme="minorHAnsi"/>
          <w:color w:val="000000" w:themeColor="text1"/>
        </w:rPr>
        <w:t xml:space="preserve">default. </w:t>
      </w:r>
      <w:r w:rsidR="005C3E4A" w:rsidRPr="00CD634A">
        <w:rPr>
          <w:rFonts w:asciiTheme="minorHAnsi" w:hAnsiTheme="minorHAnsi" w:cstheme="minorHAnsi"/>
          <w:color w:val="000000" w:themeColor="text1"/>
        </w:rPr>
        <w:t>Time allowed for cure will not diminish or eliminate any liability for liquidated or other damages.</w:t>
      </w:r>
      <w:r w:rsidR="00A6458A">
        <w:rPr>
          <w:rFonts w:asciiTheme="minorHAnsi" w:hAnsiTheme="minorHAnsi" w:cstheme="minorHAnsi"/>
          <w:color w:val="000000" w:themeColor="text1"/>
        </w:rPr>
        <w:t xml:space="preserve"> </w:t>
      </w:r>
      <w:r w:rsidR="005C3E4A" w:rsidRPr="00CD634A">
        <w:rPr>
          <w:rFonts w:asciiTheme="minorHAnsi" w:hAnsiTheme="minorHAnsi" w:cstheme="minorHAnsi"/>
          <w:color w:val="000000" w:themeColor="text1"/>
        </w:rPr>
        <w:t>If the default remains after the opportunity for cure, the non</w:t>
      </w:r>
      <w:r w:rsidR="0099322F" w:rsidRPr="00CD634A">
        <w:rPr>
          <w:rFonts w:asciiTheme="minorHAnsi" w:hAnsiTheme="minorHAnsi" w:cstheme="minorHAnsi"/>
          <w:color w:val="000000" w:themeColor="text1"/>
        </w:rPr>
        <w:t>-</w:t>
      </w:r>
      <w:r w:rsidR="005C3E4A" w:rsidRPr="00CD634A">
        <w:rPr>
          <w:rFonts w:asciiTheme="minorHAnsi" w:hAnsiTheme="minorHAnsi" w:cstheme="minorHAnsi"/>
          <w:color w:val="000000" w:themeColor="text1"/>
        </w:rPr>
        <w:t>defaulting party may:</w:t>
      </w:r>
    </w:p>
    <w:p w14:paraId="5327C252" w14:textId="77777777" w:rsidR="00A6458A" w:rsidRPr="00CD634A" w:rsidRDefault="00A6458A" w:rsidP="004A5361">
      <w:pPr>
        <w:tabs>
          <w:tab w:val="left" w:pos="360"/>
        </w:tabs>
        <w:ind w:left="0"/>
        <w:jc w:val="left"/>
        <w:rPr>
          <w:rFonts w:asciiTheme="minorHAnsi" w:hAnsiTheme="minorHAnsi" w:cstheme="minorHAnsi"/>
          <w:color w:val="000000" w:themeColor="text1"/>
        </w:rPr>
      </w:pPr>
    </w:p>
    <w:p w14:paraId="3756A1AD" w14:textId="77777777" w:rsidR="005C3E4A" w:rsidRPr="00CD634A" w:rsidRDefault="005C3E4A" w:rsidP="00DA07E4">
      <w:pPr>
        <w:pStyle w:val="ListParagraph"/>
        <w:numPr>
          <w:ilvl w:val="0"/>
          <w:numId w:val="21"/>
        </w:numPr>
        <w:tabs>
          <w:tab w:val="left" w:pos="360"/>
        </w:tabs>
        <w:ind w:left="36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Exercise any remedy provided by law or equity</w:t>
      </w:r>
      <w:r w:rsidR="00A14BF0">
        <w:rPr>
          <w:rFonts w:asciiTheme="minorHAnsi" w:hAnsiTheme="minorHAnsi" w:cstheme="minorHAnsi"/>
          <w:color w:val="000000" w:themeColor="text1"/>
        </w:rPr>
        <w:t>,</w:t>
      </w:r>
      <w:r w:rsidRPr="00CD634A">
        <w:rPr>
          <w:rFonts w:asciiTheme="minorHAnsi" w:hAnsiTheme="minorHAnsi" w:cstheme="minorHAnsi"/>
          <w:color w:val="000000" w:themeColor="text1"/>
        </w:rPr>
        <w:t xml:space="preserve"> or</w:t>
      </w:r>
    </w:p>
    <w:p w14:paraId="1185342E" w14:textId="77777777" w:rsidR="00A6458A" w:rsidRDefault="005C3E4A" w:rsidP="00DA07E4">
      <w:pPr>
        <w:pStyle w:val="ListParagraph"/>
        <w:numPr>
          <w:ilvl w:val="0"/>
          <w:numId w:val="21"/>
        </w:numPr>
        <w:tabs>
          <w:tab w:val="left" w:pos="360"/>
        </w:tabs>
        <w:ind w:left="360" w:firstLine="0"/>
        <w:jc w:val="left"/>
        <w:rPr>
          <w:rFonts w:asciiTheme="minorHAnsi" w:hAnsiTheme="minorHAnsi" w:cstheme="minorHAnsi"/>
          <w:color w:val="000000" w:themeColor="text1"/>
        </w:rPr>
      </w:pPr>
      <w:r w:rsidRPr="00CD634A">
        <w:rPr>
          <w:rFonts w:asciiTheme="minorHAnsi" w:hAnsiTheme="minorHAnsi" w:cstheme="minorHAnsi"/>
          <w:color w:val="000000" w:themeColor="text1"/>
        </w:rPr>
        <w:t>Terminate the Contract or any portion thereof, including any orders issued against the Contract.</w:t>
      </w:r>
    </w:p>
    <w:p w14:paraId="3E2F8361" w14:textId="77777777" w:rsidR="00A6458A" w:rsidRPr="00A6458A" w:rsidRDefault="00A6458A" w:rsidP="004A5361">
      <w:pPr>
        <w:tabs>
          <w:tab w:val="left" w:pos="360"/>
        </w:tabs>
        <w:ind w:left="0"/>
        <w:jc w:val="left"/>
        <w:rPr>
          <w:rFonts w:asciiTheme="minorHAnsi" w:hAnsiTheme="minorHAnsi" w:cstheme="minorHAnsi"/>
          <w:color w:val="000000" w:themeColor="text1"/>
        </w:rPr>
      </w:pPr>
    </w:p>
    <w:p w14:paraId="3FD002B2" w14:textId="77777777" w:rsidR="00A6458A" w:rsidRPr="006643D4" w:rsidRDefault="00780803" w:rsidP="0013380C">
      <w:pPr>
        <w:pStyle w:val="Boldand12"/>
        <w:numPr>
          <w:ilvl w:val="0"/>
          <w:numId w:val="8"/>
        </w:numPr>
        <w:tabs>
          <w:tab w:val="left" w:pos="360"/>
        </w:tabs>
        <w:ind w:left="360" w:firstLine="0"/>
        <w:jc w:val="center"/>
        <w:rPr>
          <w:rFonts w:asciiTheme="minorHAnsi" w:hAnsiTheme="minorHAnsi" w:cstheme="minorHAnsi"/>
          <w:caps/>
          <w:color w:val="000000" w:themeColor="text1"/>
          <w:szCs w:val="24"/>
        </w:rPr>
      </w:pPr>
      <w:r w:rsidRPr="006643D4">
        <w:rPr>
          <w:rFonts w:asciiTheme="minorHAnsi" w:hAnsiTheme="minorHAnsi" w:cstheme="minorHAnsi"/>
          <w:caps/>
          <w:color w:val="000000" w:themeColor="text1"/>
          <w:szCs w:val="24"/>
        </w:rPr>
        <w:t>Insurance</w:t>
      </w:r>
    </w:p>
    <w:p w14:paraId="2A043411" w14:textId="77777777" w:rsidR="00780803" w:rsidRPr="00CD634A" w:rsidRDefault="00780803" w:rsidP="004A5361">
      <w:pPr>
        <w:pStyle w:val="Boldand12"/>
        <w:tabs>
          <w:tab w:val="left" w:pos="360"/>
        </w:tabs>
        <w:rPr>
          <w:rFonts w:asciiTheme="minorHAnsi" w:hAnsiTheme="minorHAnsi" w:cstheme="minorHAnsi"/>
          <w:caps/>
          <w:color w:val="000000" w:themeColor="text1"/>
          <w:szCs w:val="24"/>
        </w:rPr>
      </w:pPr>
      <w:r w:rsidRPr="00CD634A">
        <w:rPr>
          <w:rFonts w:asciiTheme="minorHAnsi" w:hAnsiTheme="minorHAnsi" w:cstheme="minorHAnsi"/>
          <w:caps/>
          <w:color w:val="000000" w:themeColor="text1"/>
          <w:szCs w:val="24"/>
        </w:rPr>
        <w:t xml:space="preserve"> </w:t>
      </w:r>
    </w:p>
    <w:p w14:paraId="7E4E3C00" w14:textId="7D2E4E84" w:rsidR="00780803" w:rsidRPr="008F680A" w:rsidRDefault="006B02E8" w:rsidP="004A5361">
      <w:pPr>
        <w:pStyle w:val="ListParagraph"/>
        <w:numPr>
          <w:ilvl w:val="0"/>
          <w:numId w:val="22"/>
        </w:numPr>
        <w:tabs>
          <w:tab w:val="left" w:pos="360"/>
        </w:tabs>
        <w:ind w:left="0" w:firstLine="0"/>
        <w:jc w:val="left"/>
        <w:rPr>
          <w:rFonts w:asciiTheme="minorHAnsi" w:hAnsiTheme="minorHAnsi" w:cstheme="minorHAnsi"/>
          <w:color w:val="000000" w:themeColor="text1"/>
        </w:rPr>
      </w:pPr>
      <w:r w:rsidRPr="006643D4">
        <w:rPr>
          <w:rFonts w:asciiTheme="minorHAnsi" w:hAnsiTheme="minorHAnsi" w:cstheme="minorHAnsi"/>
          <w:color w:val="000000" w:themeColor="text1"/>
        </w:rPr>
        <w:t>REQUIREMENTS</w:t>
      </w:r>
      <w:r w:rsidR="008F680A" w:rsidRPr="008F680A">
        <w:rPr>
          <w:rFonts w:asciiTheme="minorHAnsi" w:hAnsiTheme="minorHAnsi" w:cstheme="minorHAnsi"/>
          <w:color w:val="000000" w:themeColor="text1"/>
        </w:rPr>
        <w:t>.</w:t>
      </w:r>
      <w:r w:rsidR="008F680A">
        <w:rPr>
          <w:rFonts w:asciiTheme="minorHAnsi" w:hAnsiTheme="minorHAnsi" w:cstheme="minorHAnsi"/>
          <w:color w:val="000000" w:themeColor="text1"/>
        </w:rPr>
        <w:t xml:space="preserve"> </w:t>
      </w:r>
      <w:r w:rsidR="00780803" w:rsidRPr="008F680A">
        <w:rPr>
          <w:rFonts w:asciiTheme="minorHAnsi" w:hAnsiTheme="minorHAnsi" w:cstheme="minorHAnsi"/>
          <w:color w:val="000000" w:themeColor="text1"/>
        </w:rPr>
        <w:t xml:space="preserve">At its own expense, </w:t>
      </w:r>
      <w:r w:rsidR="0009098D">
        <w:rPr>
          <w:rFonts w:asciiTheme="minorHAnsi" w:hAnsiTheme="minorHAnsi" w:cstheme="minorHAnsi"/>
          <w:color w:val="000000" w:themeColor="text1"/>
        </w:rPr>
        <w:t>Supplier</w:t>
      </w:r>
      <w:r w:rsidR="00780803" w:rsidRPr="008F680A">
        <w:rPr>
          <w:rFonts w:asciiTheme="minorHAnsi" w:hAnsiTheme="minorHAnsi" w:cstheme="minorHAnsi"/>
          <w:color w:val="000000" w:themeColor="text1"/>
        </w:rPr>
        <w:t xml:space="preserve"> must </w:t>
      </w:r>
      <w:proofErr w:type="gramStart"/>
      <w:r w:rsidR="00780803" w:rsidRPr="008F680A">
        <w:rPr>
          <w:rFonts w:asciiTheme="minorHAnsi" w:hAnsiTheme="minorHAnsi" w:cstheme="minorHAnsi"/>
          <w:color w:val="000000" w:themeColor="text1"/>
        </w:rPr>
        <w:t>maintain insurance policy(</w:t>
      </w:r>
      <w:proofErr w:type="spellStart"/>
      <w:r w:rsidR="00780803" w:rsidRPr="008F680A">
        <w:rPr>
          <w:rFonts w:asciiTheme="minorHAnsi" w:hAnsiTheme="minorHAnsi" w:cstheme="minorHAnsi"/>
          <w:color w:val="000000" w:themeColor="text1"/>
        </w:rPr>
        <w:t>ies</w:t>
      </w:r>
      <w:proofErr w:type="spellEnd"/>
      <w:r w:rsidR="00780803" w:rsidRPr="008F680A">
        <w:rPr>
          <w:rFonts w:asciiTheme="minorHAnsi" w:hAnsiTheme="minorHAnsi" w:cstheme="minorHAnsi"/>
          <w:color w:val="000000" w:themeColor="text1"/>
        </w:rPr>
        <w:t>) in effect at all times</w:t>
      </w:r>
      <w:proofErr w:type="gramEnd"/>
      <w:r w:rsidR="00780803" w:rsidRPr="008F680A">
        <w:rPr>
          <w:rFonts w:asciiTheme="minorHAnsi" w:hAnsiTheme="minorHAnsi" w:cstheme="minorHAnsi"/>
          <w:color w:val="000000" w:themeColor="text1"/>
        </w:rPr>
        <w:t xml:space="preserve"> during the performance of this Contract with insurance company(</w:t>
      </w:r>
      <w:proofErr w:type="spellStart"/>
      <w:r w:rsidR="00780803" w:rsidRPr="008F680A">
        <w:rPr>
          <w:rFonts w:asciiTheme="minorHAnsi" w:hAnsiTheme="minorHAnsi" w:cstheme="minorHAnsi"/>
          <w:color w:val="000000" w:themeColor="text1"/>
        </w:rPr>
        <w:t>ies</w:t>
      </w:r>
      <w:proofErr w:type="spellEnd"/>
      <w:r w:rsidR="00780803" w:rsidRPr="008F680A">
        <w:rPr>
          <w:rFonts w:asciiTheme="minorHAnsi" w:hAnsiTheme="minorHAnsi" w:cstheme="minorHAnsi"/>
          <w:color w:val="000000" w:themeColor="text1"/>
        </w:rPr>
        <w:t>) licensed or authorized to do business in the State of Minnesota having an “AM BEST” rating of A- or better, with coverage and limits of insurance not less than the following: </w:t>
      </w:r>
    </w:p>
    <w:p w14:paraId="1A60C550" w14:textId="77777777" w:rsidR="00780803" w:rsidRPr="00CD634A" w:rsidRDefault="00780803" w:rsidP="004A5361">
      <w:pPr>
        <w:pStyle w:val="ListParagraph"/>
        <w:tabs>
          <w:tab w:val="left" w:pos="360"/>
        </w:tabs>
        <w:ind w:left="648"/>
        <w:jc w:val="left"/>
        <w:rPr>
          <w:rFonts w:asciiTheme="minorHAnsi" w:hAnsiTheme="minorHAnsi" w:cstheme="minorHAnsi"/>
          <w:b/>
          <w:color w:val="000000" w:themeColor="text1"/>
        </w:rPr>
      </w:pPr>
    </w:p>
    <w:p w14:paraId="0D7E448A" w14:textId="77777777" w:rsidR="0016079D" w:rsidRDefault="00780803" w:rsidP="00C555E7">
      <w:pPr>
        <w:pStyle w:val="ListParagraph"/>
        <w:numPr>
          <w:ilvl w:val="0"/>
          <w:numId w:val="23"/>
        </w:numPr>
        <w:tabs>
          <w:tab w:val="left" w:pos="360"/>
          <w:tab w:val="left" w:pos="1170"/>
        </w:tabs>
        <w:ind w:firstLine="0"/>
        <w:jc w:val="left"/>
        <w:rPr>
          <w:rFonts w:asciiTheme="minorHAnsi" w:hAnsiTheme="minorHAnsi" w:cstheme="minorHAnsi"/>
          <w:color w:val="000000" w:themeColor="text1"/>
        </w:rPr>
      </w:pPr>
      <w:r w:rsidRPr="006B02E8">
        <w:rPr>
          <w:rFonts w:asciiTheme="minorHAnsi" w:hAnsiTheme="minorHAnsi" w:cstheme="minorHAnsi"/>
          <w:i/>
          <w:color w:val="000000" w:themeColor="text1"/>
        </w:rPr>
        <w:t>Workers’ Compensation and Employer’s Liability</w:t>
      </w:r>
      <w:r w:rsidR="006B02E8">
        <w:rPr>
          <w:rFonts w:asciiTheme="minorHAnsi" w:hAnsiTheme="minorHAnsi" w:cstheme="minorHAnsi"/>
          <w:i/>
          <w:color w:val="000000" w:themeColor="text1"/>
        </w:rPr>
        <w:t>.</w:t>
      </w:r>
      <w:r w:rsidRPr="006B02E8">
        <w:rPr>
          <w:rFonts w:asciiTheme="minorHAnsi" w:hAnsiTheme="minorHAnsi" w:cstheme="minorHAnsi"/>
          <w:color w:val="000000" w:themeColor="text1"/>
        </w:rPr>
        <w:t xml:space="preserve"> </w:t>
      </w:r>
    </w:p>
    <w:p w14:paraId="401817A2" w14:textId="77777777" w:rsidR="0016079D" w:rsidRDefault="00780803" w:rsidP="0016079D">
      <w:pPr>
        <w:pStyle w:val="ListParagraph"/>
        <w:tabs>
          <w:tab w:val="left" w:pos="360"/>
        </w:tabs>
        <w:jc w:val="left"/>
        <w:rPr>
          <w:rFonts w:asciiTheme="minorHAnsi" w:hAnsiTheme="minorHAnsi" w:cstheme="minorHAnsi"/>
          <w:color w:val="000000" w:themeColor="text1"/>
        </w:rPr>
      </w:pPr>
      <w:r w:rsidRPr="006B02E8">
        <w:rPr>
          <w:rFonts w:asciiTheme="minorHAnsi" w:hAnsiTheme="minorHAnsi" w:cstheme="minorHAnsi"/>
          <w:color w:val="000000" w:themeColor="text1"/>
        </w:rPr>
        <w:t>Workers’ Compensation: As required by any applicable law or regulation. </w:t>
      </w:r>
    </w:p>
    <w:p w14:paraId="774F6FD9" w14:textId="77777777" w:rsidR="00780803" w:rsidRDefault="00780803" w:rsidP="0016079D">
      <w:pPr>
        <w:pStyle w:val="ListParagraph"/>
        <w:tabs>
          <w:tab w:val="left" w:pos="360"/>
        </w:tabs>
        <w:jc w:val="left"/>
        <w:rPr>
          <w:rFonts w:asciiTheme="minorHAnsi" w:hAnsiTheme="minorHAnsi" w:cstheme="minorHAnsi"/>
          <w:color w:val="000000" w:themeColor="text1"/>
        </w:rPr>
      </w:pPr>
      <w:r w:rsidRPr="006B02E8">
        <w:rPr>
          <w:rFonts w:asciiTheme="minorHAnsi" w:hAnsiTheme="minorHAnsi" w:cstheme="minorHAnsi"/>
          <w:color w:val="000000" w:themeColor="text1"/>
        </w:rPr>
        <w:t>Employer's Liability</w:t>
      </w:r>
      <w:r w:rsidR="00CE2A2C">
        <w:rPr>
          <w:rFonts w:asciiTheme="minorHAnsi" w:hAnsiTheme="minorHAnsi" w:cstheme="minorHAnsi"/>
          <w:color w:val="000000" w:themeColor="text1"/>
        </w:rPr>
        <w:t xml:space="preserve"> Insurance:</w:t>
      </w:r>
      <w:r w:rsidR="00ED3EC3">
        <w:rPr>
          <w:rFonts w:asciiTheme="minorHAnsi" w:hAnsiTheme="minorHAnsi" w:cstheme="minorHAnsi"/>
          <w:color w:val="000000" w:themeColor="text1"/>
        </w:rPr>
        <w:t xml:space="preserve"> </w:t>
      </w:r>
      <w:r w:rsidRPr="006B02E8">
        <w:rPr>
          <w:rFonts w:asciiTheme="minorHAnsi" w:hAnsiTheme="minorHAnsi" w:cstheme="minorHAnsi"/>
          <w:color w:val="000000" w:themeColor="text1"/>
        </w:rPr>
        <w:t>must be provided in amounts not less than listed below</w:t>
      </w:r>
      <w:r w:rsidR="006B02E8">
        <w:rPr>
          <w:rFonts w:asciiTheme="minorHAnsi" w:hAnsiTheme="minorHAnsi" w:cstheme="minorHAnsi"/>
          <w:color w:val="000000" w:themeColor="text1"/>
        </w:rPr>
        <w:t>:</w:t>
      </w:r>
    </w:p>
    <w:p w14:paraId="3D82DB68" w14:textId="53463353" w:rsidR="006B02E8" w:rsidRDefault="00780803" w:rsidP="00407C09">
      <w:pPr>
        <w:pStyle w:val="ListParagraph"/>
        <w:tabs>
          <w:tab w:val="left" w:pos="360"/>
        </w:tabs>
        <w:ind w:left="1530"/>
        <w:jc w:val="left"/>
        <w:rPr>
          <w:rFonts w:asciiTheme="minorHAnsi" w:hAnsiTheme="minorHAnsi" w:cstheme="minorHAnsi"/>
          <w:color w:val="000000" w:themeColor="text1"/>
        </w:rPr>
      </w:pPr>
      <w:r w:rsidRPr="006B02E8">
        <w:rPr>
          <w:rFonts w:asciiTheme="minorHAnsi" w:hAnsiTheme="minorHAnsi" w:cstheme="minorHAnsi"/>
          <w:color w:val="000000" w:themeColor="text1"/>
        </w:rPr>
        <w:t>Minimum limits:</w:t>
      </w:r>
    </w:p>
    <w:p w14:paraId="6027FD1F" w14:textId="77777777" w:rsidR="006B02E8" w:rsidRDefault="00780803" w:rsidP="00407C09">
      <w:pPr>
        <w:pStyle w:val="ListParagraph"/>
        <w:tabs>
          <w:tab w:val="left" w:pos="360"/>
        </w:tabs>
        <w:ind w:left="1530"/>
        <w:jc w:val="left"/>
        <w:rPr>
          <w:rFonts w:asciiTheme="minorHAnsi" w:hAnsiTheme="minorHAnsi" w:cstheme="minorHAnsi"/>
          <w:color w:val="000000" w:themeColor="text1"/>
        </w:rPr>
      </w:pPr>
      <w:r w:rsidRPr="006B02E8">
        <w:rPr>
          <w:rFonts w:asciiTheme="minorHAnsi" w:hAnsiTheme="minorHAnsi" w:cstheme="minorHAnsi"/>
          <w:color w:val="000000" w:themeColor="text1"/>
        </w:rPr>
        <w:t>$500,000 each accident for bodily injury by accident</w:t>
      </w:r>
    </w:p>
    <w:p w14:paraId="79266E04" w14:textId="77777777" w:rsidR="006B02E8" w:rsidRDefault="00780803" w:rsidP="00407C09">
      <w:pPr>
        <w:pStyle w:val="ListParagraph"/>
        <w:tabs>
          <w:tab w:val="left" w:pos="360"/>
        </w:tabs>
        <w:ind w:left="1530"/>
        <w:jc w:val="left"/>
        <w:rPr>
          <w:rFonts w:asciiTheme="minorHAnsi" w:hAnsiTheme="minorHAnsi" w:cstheme="minorHAnsi"/>
          <w:color w:val="000000" w:themeColor="text1"/>
        </w:rPr>
      </w:pPr>
      <w:r w:rsidRPr="006B02E8">
        <w:rPr>
          <w:rFonts w:asciiTheme="minorHAnsi" w:hAnsiTheme="minorHAnsi" w:cstheme="minorHAnsi"/>
          <w:color w:val="000000" w:themeColor="text1"/>
        </w:rPr>
        <w:t>$500,000 policy limit for bodily injury by disease</w:t>
      </w:r>
    </w:p>
    <w:p w14:paraId="525794E6" w14:textId="77777777" w:rsidR="00780803" w:rsidRPr="006B02E8" w:rsidRDefault="00780803" w:rsidP="00407C09">
      <w:pPr>
        <w:pStyle w:val="ListParagraph"/>
        <w:tabs>
          <w:tab w:val="left" w:pos="360"/>
        </w:tabs>
        <w:ind w:left="1530"/>
        <w:jc w:val="left"/>
        <w:rPr>
          <w:rFonts w:asciiTheme="minorHAnsi" w:hAnsiTheme="minorHAnsi" w:cstheme="minorHAnsi"/>
          <w:color w:val="000000" w:themeColor="text1"/>
        </w:rPr>
      </w:pPr>
      <w:r w:rsidRPr="006B02E8">
        <w:rPr>
          <w:rFonts w:asciiTheme="minorHAnsi" w:hAnsiTheme="minorHAnsi" w:cstheme="minorHAnsi"/>
          <w:color w:val="000000" w:themeColor="text1"/>
        </w:rPr>
        <w:t>$500,000 each employee for bodily injury by disease</w:t>
      </w:r>
    </w:p>
    <w:p w14:paraId="04F828BB" w14:textId="77777777" w:rsidR="00780803" w:rsidRPr="00CD634A" w:rsidRDefault="00780803" w:rsidP="004A5361">
      <w:pPr>
        <w:tabs>
          <w:tab w:val="left" w:pos="360"/>
        </w:tabs>
        <w:ind w:left="0"/>
        <w:jc w:val="left"/>
        <w:rPr>
          <w:rFonts w:asciiTheme="minorHAnsi" w:hAnsiTheme="minorHAnsi" w:cstheme="minorHAnsi"/>
          <w:color w:val="000000" w:themeColor="text1"/>
        </w:rPr>
      </w:pPr>
      <w:r w:rsidRPr="00CD634A">
        <w:rPr>
          <w:rFonts w:asciiTheme="minorHAnsi" w:hAnsiTheme="minorHAnsi" w:cstheme="minorHAnsi"/>
          <w:color w:val="000000" w:themeColor="text1"/>
        </w:rPr>
        <w:tab/>
      </w:r>
    </w:p>
    <w:p w14:paraId="3F3F33FF" w14:textId="74870CB2" w:rsidR="00780803" w:rsidRDefault="00780803" w:rsidP="00E15B4A">
      <w:pPr>
        <w:pStyle w:val="ListParagraph"/>
        <w:numPr>
          <w:ilvl w:val="0"/>
          <w:numId w:val="23"/>
        </w:numPr>
        <w:tabs>
          <w:tab w:val="left" w:pos="360"/>
          <w:tab w:val="left" w:pos="1170"/>
        </w:tabs>
        <w:ind w:firstLine="0"/>
        <w:jc w:val="left"/>
        <w:rPr>
          <w:rFonts w:asciiTheme="minorHAnsi" w:hAnsiTheme="minorHAnsi" w:cstheme="minorHAnsi"/>
          <w:color w:val="000000" w:themeColor="text1"/>
        </w:rPr>
      </w:pPr>
      <w:r w:rsidRPr="00764D3E">
        <w:rPr>
          <w:rFonts w:asciiTheme="minorHAnsi" w:hAnsiTheme="minorHAnsi" w:cstheme="minorHAnsi"/>
          <w:i/>
          <w:color w:val="000000" w:themeColor="text1"/>
        </w:rPr>
        <w:t>Commercial General Liability Insurance</w:t>
      </w:r>
      <w:r w:rsidR="00764D3E" w:rsidRPr="00764D3E">
        <w:rPr>
          <w:rFonts w:asciiTheme="minorHAnsi" w:hAnsiTheme="minorHAnsi" w:cstheme="minorHAnsi"/>
          <w:i/>
          <w:color w:val="000000" w:themeColor="text1"/>
        </w:rPr>
        <w:t>.</w:t>
      </w:r>
      <w:r w:rsidR="00764D3E">
        <w:rPr>
          <w:rFonts w:asciiTheme="minorHAnsi" w:hAnsiTheme="minorHAnsi" w:cstheme="minorHAnsi"/>
          <w:i/>
          <w:color w:val="000000" w:themeColor="text1"/>
        </w:rPr>
        <w:t xml:space="preserve"> </w:t>
      </w:r>
      <w:r w:rsidR="0009098D">
        <w:rPr>
          <w:rFonts w:asciiTheme="minorHAnsi" w:hAnsiTheme="minorHAnsi" w:cstheme="minorHAnsi"/>
          <w:color w:val="000000" w:themeColor="text1"/>
        </w:rPr>
        <w:t>Supplier</w:t>
      </w:r>
      <w:r w:rsidRPr="00764D3E">
        <w:rPr>
          <w:rFonts w:asciiTheme="minorHAnsi" w:hAnsiTheme="minorHAnsi" w:cstheme="minorHAnsi"/>
          <w:color w:val="000000" w:themeColor="text1"/>
        </w:rPr>
        <w:t xml:space="preserve"> will maintain insurance covering its operations, with coverage on an occurrence basis, and must be subject to terms no less broad than the Insurance Services Office (“ISO”) Commercial General Liability Form CG0001 (2001 or newer edition)</w:t>
      </w:r>
      <w:r w:rsidR="00B66D7C">
        <w:rPr>
          <w:rFonts w:asciiTheme="minorHAnsi" w:hAnsiTheme="minorHAnsi" w:cstheme="minorHAnsi"/>
          <w:color w:val="000000" w:themeColor="text1"/>
        </w:rPr>
        <w:t>, or equivalent</w:t>
      </w:r>
      <w:r w:rsidRPr="00764D3E">
        <w:rPr>
          <w:rFonts w:asciiTheme="minorHAnsi" w:hAnsiTheme="minorHAnsi" w:cstheme="minorHAnsi"/>
          <w:color w:val="000000" w:themeColor="text1"/>
        </w:rPr>
        <w:t xml:space="preserve">. At a minimum, coverage must include liability arising from premises, operations, bodily injury and property damage, independent contractors, products-completed operations including construction defect, contractual liability, blanket contractual liability, and personal injury and advertising injury. All </w:t>
      </w:r>
      <w:r w:rsidR="007C373C" w:rsidRPr="00764D3E">
        <w:rPr>
          <w:rFonts w:asciiTheme="minorHAnsi" w:hAnsiTheme="minorHAnsi" w:cstheme="minorHAnsi"/>
          <w:color w:val="000000" w:themeColor="text1"/>
        </w:rPr>
        <w:t>required limits</w:t>
      </w:r>
      <w:r w:rsidRPr="00764D3E">
        <w:rPr>
          <w:rFonts w:asciiTheme="minorHAnsi" w:hAnsiTheme="minorHAnsi" w:cstheme="minorHAnsi"/>
          <w:color w:val="000000" w:themeColor="text1"/>
        </w:rPr>
        <w:t>, terms and conditions of coverage must be maintained during the term of this Contract.</w:t>
      </w:r>
    </w:p>
    <w:p w14:paraId="76BAA1F6" w14:textId="77777777" w:rsidR="00764D3E" w:rsidRDefault="0033744A" w:rsidP="0033744A">
      <w:pPr>
        <w:pStyle w:val="ListParagraph"/>
        <w:tabs>
          <w:tab w:val="left" w:pos="360"/>
        </w:tabs>
        <w:ind w:left="1080"/>
        <w:jc w:val="left"/>
        <w:rPr>
          <w:rFonts w:asciiTheme="minorHAnsi" w:hAnsiTheme="minorHAnsi" w:cstheme="minorHAnsi"/>
          <w:color w:val="000000" w:themeColor="text1"/>
        </w:rPr>
      </w:pPr>
      <w:r>
        <w:rPr>
          <w:rFonts w:asciiTheme="minorHAnsi" w:hAnsiTheme="minorHAnsi" w:cstheme="minorHAnsi"/>
          <w:color w:val="000000" w:themeColor="text1"/>
        </w:rPr>
        <w:tab/>
      </w:r>
      <w:r w:rsidR="00780803" w:rsidRPr="00764D3E">
        <w:rPr>
          <w:rFonts w:asciiTheme="minorHAnsi" w:hAnsiTheme="minorHAnsi" w:cstheme="minorHAnsi"/>
          <w:color w:val="000000" w:themeColor="text1"/>
        </w:rPr>
        <w:t xml:space="preserve">Minimum Limits: </w:t>
      </w:r>
    </w:p>
    <w:p w14:paraId="70E462E2" w14:textId="77777777" w:rsidR="00764D3E" w:rsidRDefault="00780803" w:rsidP="009B68ED">
      <w:pPr>
        <w:pStyle w:val="ListParagraph"/>
        <w:tabs>
          <w:tab w:val="left" w:pos="360"/>
        </w:tabs>
        <w:ind w:left="1440"/>
        <w:jc w:val="left"/>
        <w:rPr>
          <w:rFonts w:asciiTheme="minorHAnsi" w:hAnsiTheme="minorHAnsi" w:cstheme="minorHAnsi"/>
          <w:color w:val="000000" w:themeColor="text1"/>
        </w:rPr>
      </w:pPr>
      <w:r w:rsidRPr="00764D3E">
        <w:rPr>
          <w:rFonts w:asciiTheme="minorHAnsi" w:hAnsiTheme="minorHAnsi" w:cstheme="minorHAnsi"/>
          <w:color w:val="000000" w:themeColor="text1"/>
        </w:rPr>
        <w:t>$</w:t>
      </w:r>
      <w:r w:rsidR="00B40130">
        <w:rPr>
          <w:rFonts w:asciiTheme="minorHAnsi" w:hAnsiTheme="minorHAnsi" w:cstheme="minorHAnsi"/>
          <w:color w:val="000000" w:themeColor="text1"/>
        </w:rPr>
        <w:t>1</w:t>
      </w:r>
      <w:r w:rsidRPr="00764D3E">
        <w:rPr>
          <w:rFonts w:asciiTheme="minorHAnsi" w:hAnsiTheme="minorHAnsi" w:cstheme="minorHAnsi"/>
          <w:color w:val="000000" w:themeColor="text1"/>
        </w:rPr>
        <w:t>,000,000 each occurrence Bodily Injury and Property Damage</w:t>
      </w:r>
    </w:p>
    <w:p w14:paraId="04B27682" w14:textId="77777777" w:rsidR="00764D3E" w:rsidRDefault="00780803" w:rsidP="009B68ED">
      <w:pPr>
        <w:pStyle w:val="ListParagraph"/>
        <w:tabs>
          <w:tab w:val="left" w:pos="360"/>
        </w:tabs>
        <w:ind w:left="1440"/>
        <w:jc w:val="left"/>
        <w:rPr>
          <w:rFonts w:asciiTheme="minorHAnsi" w:hAnsiTheme="minorHAnsi" w:cstheme="minorHAnsi"/>
          <w:color w:val="000000" w:themeColor="text1"/>
        </w:rPr>
      </w:pPr>
      <w:r w:rsidRPr="00764D3E">
        <w:rPr>
          <w:rFonts w:asciiTheme="minorHAnsi" w:hAnsiTheme="minorHAnsi" w:cstheme="minorHAnsi"/>
          <w:color w:val="000000" w:themeColor="text1"/>
        </w:rPr>
        <w:t>$</w:t>
      </w:r>
      <w:r w:rsidR="00B40130">
        <w:rPr>
          <w:rFonts w:asciiTheme="minorHAnsi" w:hAnsiTheme="minorHAnsi" w:cstheme="minorHAnsi"/>
          <w:color w:val="000000" w:themeColor="text1"/>
        </w:rPr>
        <w:t>1</w:t>
      </w:r>
      <w:r w:rsidRPr="00764D3E">
        <w:rPr>
          <w:rFonts w:asciiTheme="minorHAnsi" w:hAnsiTheme="minorHAnsi" w:cstheme="minorHAnsi"/>
          <w:color w:val="000000" w:themeColor="text1"/>
        </w:rPr>
        <w:t>,000,000 Personal and Advertising Injury</w:t>
      </w:r>
    </w:p>
    <w:p w14:paraId="4D791D30" w14:textId="72E42738" w:rsidR="00764D3E" w:rsidRDefault="00780803" w:rsidP="009B68ED">
      <w:pPr>
        <w:pStyle w:val="ListParagraph"/>
        <w:tabs>
          <w:tab w:val="left" w:pos="360"/>
        </w:tabs>
        <w:ind w:left="1440"/>
        <w:jc w:val="left"/>
        <w:rPr>
          <w:rFonts w:asciiTheme="minorHAnsi" w:hAnsiTheme="minorHAnsi" w:cstheme="minorHAnsi"/>
          <w:color w:val="000000" w:themeColor="text1"/>
        </w:rPr>
      </w:pPr>
      <w:r w:rsidRPr="00764D3E">
        <w:rPr>
          <w:rFonts w:asciiTheme="minorHAnsi" w:hAnsiTheme="minorHAnsi" w:cstheme="minorHAnsi"/>
          <w:color w:val="000000" w:themeColor="text1"/>
        </w:rPr>
        <w:t xml:space="preserve">$2,000,000 aggregate for </w:t>
      </w:r>
      <w:r w:rsidR="009A48EE">
        <w:rPr>
          <w:rFonts w:asciiTheme="minorHAnsi" w:hAnsiTheme="minorHAnsi" w:cstheme="minorHAnsi"/>
          <w:color w:val="000000" w:themeColor="text1"/>
        </w:rPr>
        <w:t>p</w:t>
      </w:r>
      <w:r w:rsidRPr="00764D3E">
        <w:rPr>
          <w:rFonts w:asciiTheme="minorHAnsi" w:hAnsiTheme="minorHAnsi" w:cstheme="minorHAnsi"/>
          <w:color w:val="000000" w:themeColor="text1"/>
        </w:rPr>
        <w:t>roducts</w:t>
      </w:r>
      <w:r w:rsidR="007012F3">
        <w:rPr>
          <w:rFonts w:asciiTheme="minorHAnsi" w:hAnsiTheme="minorHAnsi" w:cstheme="minorHAnsi"/>
          <w:color w:val="000000" w:themeColor="text1"/>
        </w:rPr>
        <w:t xml:space="preserve"> liability</w:t>
      </w:r>
      <w:r w:rsidRPr="00764D3E">
        <w:rPr>
          <w:rFonts w:asciiTheme="minorHAnsi" w:hAnsiTheme="minorHAnsi" w:cstheme="minorHAnsi"/>
          <w:color w:val="000000" w:themeColor="text1"/>
        </w:rPr>
        <w:t>-</w:t>
      </w:r>
      <w:r w:rsidR="007012F3">
        <w:rPr>
          <w:rFonts w:asciiTheme="minorHAnsi" w:hAnsiTheme="minorHAnsi" w:cstheme="minorHAnsi"/>
          <w:color w:val="000000" w:themeColor="text1"/>
        </w:rPr>
        <w:t>c</w:t>
      </w:r>
      <w:r w:rsidRPr="00764D3E">
        <w:rPr>
          <w:rFonts w:asciiTheme="minorHAnsi" w:hAnsiTheme="minorHAnsi" w:cstheme="minorHAnsi"/>
          <w:color w:val="000000" w:themeColor="text1"/>
        </w:rPr>
        <w:t>ompleted operations</w:t>
      </w:r>
      <w:r w:rsidR="00FF686C">
        <w:rPr>
          <w:rFonts w:asciiTheme="minorHAnsi" w:hAnsiTheme="minorHAnsi" w:cstheme="minorHAnsi"/>
          <w:color w:val="000000" w:themeColor="text1"/>
        </w:rPr>
        <w:t xml:space="preserve"> </w:t>
      </w:r>
    </w:p>
    <w:p w14:paraId="3A618A9D" w14:textId="77777777" w:rsidR="00780803" w:rsidRPr="00764D3E" w:rsidRDefault="00780803" w:rsidP="009B68ED">
      <w:pPr>
        <w:pStyle w:val="ListParagraph"/>
        <w:tabs>
          <w:tab w:val="left" w:pos="360"/>
        </w:tabs>
        <w:ind w:left="1440"/>
        <w:jc w:val="left"/>
        <w:rPr>
          <w:rFonts w:asciiTheme="minorHAnsi" w:hAnsiTheme="minorHAnsi" w:cstheme="minorHAnsi"/>
          <w:color w:val="000000" w:themeColor="text1"/>
        </w:rPr>
      </w:pPr>
      <w:r w:rsidRPr="00764D3E">
        <w:rPr>
          <w:rFonts w:asciiTheme="minorHAnsi" w:hAnsiTheme="minorHAnsi" w:cstheme="minorHAnsi"/>
          <w:color w:val="000000" w:themeColor="text1"/>
        </w:rPr>
        <w:t>$2,000,000 general aggregate</w:t>
      </w:r>
    </w:p>
    <w:p w14:paraId="4B0F6A26" w14:textId="77777777" w:rsidR="00780803" w:rsidRPr="00CD634A" w:rsidRDefault="00780803"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296807BA" w14:textId="7BFEF47C" w:rsidR="00780803" w:rsidRPr="00C90578" w:rsidRDefault="00780803" w:rsidP="00E15B4A">
      <w:pPr>
        <w:pStyle w:val="ListParagraph"/>
        <w:numPr>
          <w:ilvl w:val="0"/>
          <w:numId w:val="23"/>
        </w:numPr>
        <w:tabs>
          <w:tab w:val="left" w:pos="360"/>
          <w:tab w:val="left" w:pos="1080"/>
        </w:tabs>
        <w:ind w:firstLine="0"/>
        <w:jc w:val="left"/>
        <w:rPr>
          <w:rFonts w:asciiTheme="minorHAnsi" w:hAnsiTheme="minorHAnsi" w:cstheme="minorHAnsi"/>
          <w:color w:val="000000" w:themeColor="text1"/>
        </w:rPr>
      </w:pPr>
      <w:r w:rsidRPr="00C90578">
        <w:rPr>
          <w:rFonts w:asciiTheme="minorHAnsi" w:hAnsiTheme="minorHAnsi" w:cstheme="minorHAnsi"/>
          <w:i/>
          <w:color w:val="000000" w:themeColor="text1"/>
        </w:rPr>
        <w:t>Commercial Automobile Liability Insurance</w:t>
      </w:r>
      <w:r w:rsidR="00C90578" w:rsidRPr="00C90578">
        <w:rPr>
          <w:rFonts w:asciiTheme="minorHAnsi" w:hAnsiTheme="minorHAnsi" w:cstheme="minorHAnsi"/>
          <w:i/>
          <w:color w:val="000000" w:themeColor="text1"/>
        </w:rPr>
        <w:t>.</w:t>
      </w:r>
      <w:r w:rsidR="00C90578">
        <w:rPr>
          <w:rFonts w:asciiTheme="minorHAnsi" w:hAnsiTheme="minorHAnsi" w:cstheme="minorHAnsi"/>
          <w:i/>
          <w:color w:val="000000" w:themeColor="text1"/>
        </w:rPr>
        <w:t xml:space="preserve"> </w:t>
      </w:r>
      <w:r w:rsidRPr="00C90578">
        <w:rPr>
          <w:rFonts w:asciiTheme="minorHAnsi" w:hAnsiTheme="minorHAnsi" w:cstheme="minorHAnsi"/>
          <w:color w:val="000000" w:themeColor="text1"/>
        </w:rPr>
        <w:t xml:space="preserve">During the term of this Contract, </w:t>
      </w:r>
      <w:r w:rsidR="0009098D">
        <w:rPr>
          <w:rFonts w:asciiTheme="minorHAnsi" w:hAnsiTheme="minorHAnsi" w:cstheme="minorHAnsi"/>
          <w:color w:val="000000" w:themeColor="text1"/>
        </w:rPr>
        <w:t>Supplier</w:t>
      </w:r>
      <w:r w:rsidRPr="00C90578">
        <w:rPr>
          <w:rFonts w:asciiTheme="minorHAnsi" w:hAnsiTheme="minorHAnsi" w:cstheme="minorHAnsi"/>
          <w:color w:val="000000" w:themeColor="text1"/>
        </w:rPr>
        <w:t xml:space="preserve"> will maintain insurance covering all owned, hired, and non-owned automobiles in limits of liability not less than indicated below. The coverage must be subject to terms </w:t>
      </w:r>
      <w:r w:rsidRPr="00C90578">
        <w:rPr>
          <w:rFonts w:asciiTheme="minorHAnsi" w:hAnsiTheme="minorHAnsi" w:cstheme="minorHAnsi"/>
          <w:color w:val="000000" w:themeColor="text1"/>
        </w:rPr>
        <w:lastRenderedPageBreak/>
        <w:t>no less broad than ISO Business Auto Coverage Form CA 0001 (2010 edition or newer)</w:t>
      </w:r>
      <w:r w:rsidR="00B43169">
        <w:rPr>
          <w:rFonts w:asciiTheme="minorHAnsi" w:hAnsiTheme="minorHAnsi" w:cstheme="minorHAnsi"/>
          <w:color w:val="000000" w:themeColor="text1"/>
        </w:rPr>
        <w:t>, or equivalent</w:t>
      </w:r>
      <w:r w:rsidRPr="00C90578">
        <w:rPr>
          <w:rFonts w:asciiTheme="minorHAnsi" w:hAnsiTheme="minorHAnsi" w:cstheme="minorHAnsi"/>
          <w:color w:val="000000" w:themeColor="text1"/>
        </w:rPr>
        <w:t>.</w:t>
      </w:r>
    </w:p>
    <w:p w14:paraId="16FD2ED5" w14:textId="77777777" w:rsidR="00C90578" w:rsidRDefault="00AE0C1F" w:rsidP="00AE0C1F">
      <w:pPr>
        <w:pStyle w:val="ListParagraph"/>
        <w:keepNext/>
        <w:keepLines/>
        <w:tabs>
          <w:tab w:val="left" w:pos="360"/>
        </w:tabs>
        <w:ind w:left="1080"/>
        <w:jc w:val="left"/>
        <w:rPr>
          <w:rFonts w:asciiTheme="minorHAnsi" w:hAnsiTheme="minorHAnsi" w:cstheme="minorHAnsi"/>
          <w:color w:val="000000" w:themeColor="text1"/>
        </w:rPr>
      </w:pPr>
      <w:r>
        <w:rPr>
          <w:rFonts w:asciiTheme="minorHAnsi" w:hAnsiTheme="minorHAnsi" w:cstheme="minorHAnsi"/>
          <w:color w:val="000000" w:themeColor="text1"/>
        </w:rPr>
        <w:tab/>
      </w:r>
      <w:r w:rsidR="00780803" w:rsidRPr="00C90578">
        <w:rPr>
          <w:rFonts w:asciiTheme="minorHAnsi" w:hAnsiTheme="minorHAnsi" w:cstheme="minorHAnsi"/>
          <w:color w:val="000000" w:themeColor="text1"/>
        </w:rPr>
        <w:t>Minimum Limits:</w:t>
      </w:r>
    </w:p>
    <w:p w14:paraId="09FA6711" w14:textId="77777777" w:rsidR="00780803" w:rsidRPr="00C90578" w:rsidRDefault="00780803" w:rsidP="009B68ED">
      <w:pPr>
        <w:pStyle w:val="ListParagraph"/>
        <w:keepNext/>
        <w:keepLines/>
        <w:tabs>
          <w:tab w:val="left" w:pos="360"/>
        </w:tabs>
        <w:ind w:left="1440"/>
        <w:jc w:val="left"/>
        <w:rPr>
          <w:rFonts w:asciiTheme="minorHAnsi" w:hAnsiTheme="minorHAnsi" w:cstheme="minorHAnsi"/>
          <w:color w:val="000000" w:themeColor="text1"/>
        </w:rPr>
      </w:pPr>
      <w:r w:rsidRPr="00C90578">
        <w:rPr>
          <w:rFonts w:asciiTheme="minorHAnsi" w:hAnsiTheme="minorHAnsi" w:cstheme="minorHAnsi"/>
          <w:color w:val="000000" w:themeColor="text1"/>
        </w:rPr>
        <w:t>$</w:t>
      </w:r>
      <w:r w:rsidR="00CC054F">
        <w:rPr>
          <w:rFonts w:asciiTheme="minorHAnsi" w:hAnsiTheme="minorHAnsi" w:cstheme="minorHAnsi"/>
          <w:color w:val="000000" w:themeColor="text1"/>
        </w:rPr>
        <w:t>1</w:t>
      </w:r>
      <w:r w:rsidRPr="00C90578">
        <w:rPr>
          <w:rFonts w:asciiTheme="minorHAnsi" w:hAnsiTheme="minorHAnsi" w:cstheme="minorHAnsi"/>
          <w:color w:val="000000" w:themeColor="text1"/>
        </w:rPr>
        <w:t>,000,000 each accident, combined single limit</w:t>
      </w:r>
    </w:p>
    <w:p w14:paraId="6650A7CD" w14:textId="77777777" w:rsidR="00780803" w:rsidRPr="00CD634A" w:rsidRDefault="00780803" w:rsidP="004A5361">
      <w:pPr>
        <w:pStyle w:val="ListParagraph"/>
        <w:tabs>
          <w:tab w:val="left" w:pos="360"/>
        </w:tabs>
        <w:ind w:left="648"/>
        <w:jc w:val="left"/>
        <w:rPr>
          <w:rFonts w:asciiTheme="minorHAnsi" w:hAnsiTheme="minorHAnsi" w:cstheme="minorHAnsi"/>
          <w:color w:val="000000" w:themeColor="text1"/>
        </w:rPr>
      </w:pPr>
    </w:p>
    <w:p w14:paraId="3F425F41" w14:textId="57BC2266" w:rsidR="00780803" w:rsidRPr="00C90578" w:rsidRDefault="00780803" w:rsidP="00407C09">
      <w:pPr>
        <w:pStyle w:val="ListParagraph"/>
        <w:numPr>
          <w:ilvl w:val="0"/>
          <w:numId w:val="23"/>
        </w:numPr>
        <w:tabs>
          <w:tab w:val="left" w:pos="360"/>
          <w:tab w:val="left" w:pos="1080"/>
        </w:tabs>
        <w:ind w:firstLine="0"/>
        <w:jc w:val="left"/>
        <w:rPr>
          <w:rFonts w:asciiTheme="minorHAnsi" w:hAnsiTheme="minorHAnsi" w:cstheme="minorHAnsi"/>
          <w:color w:val="000000" w:themeColor="text1"/>
        </w:rPr>
      </w:pPr>
      <w:r w:rsidRPr="00C90578">
        <w:rPr>
          <w:rFonts w:asciiTheme="minorHAnsi" w:hAnsiTheme="minorHAnsi" w:cstheme="minorHAnsi"/>
          <w:i/>
          <w:color w:val="000000" w:themeColor="text1"/>
        </w:rPr>
        <w:t>Umbrella Insurance</w:t>
      </w:r>
      <w:r w:rsidR="00C90578" w:rsidRPr="00C90578">
        <w:rPr>
          <w:rFonts w:asciiTheme="minorHAnsi" w:hAnsiTheme="minorHAnsi" w:cstheme="minorHAnsi"/>
          <w:color w:val="000000" w:themeColor="text1"/>
        </w:rPr>
        <w:t>.</w:t>
      </w:r>
      <w:r w:rsidR="00C90578">
        <w:rPr>
          <w:rFonts w:asciiTheme="minorHAnsi" w:hAnsiTheme="minorHAnsi" w:cstheme="minorHAnsi"/>
          <w:color w:val="000000" w:themeColor="text1"/>
        </w:rPr>
        <w:t xml:space="preserve"> </w:t>
      </w:r>
      <w:r w:rsidRPr="00C90578">
        <w:rPr>
          <w:rFonts w:asciiTheme="minorHAnsi" w:hAnsiTheme="minorHAnsi" w:cstheme="minorHAnsi"/>
          <w:color w:val="000000" w:themeColor="text1"/>
        </w:rPr>
        <w:t xml:space="preserve">During the term of this Contract, </w:t>
      </w:r>
      <w:r w:rsidR="0009098D">
        <w:rPr>
          <w:rFonts w:asciiTheme="minorHAnsi" w:hAnsiTheme="minorHAnsi" w:cstheme="minorHAnsi"/>
          <w:color w:val="000000" w:themeColor="text1"/>
        </w:rPr>
        <w:t>Supplier</w:t>
      </w:r>
      <w:r w:rsidRPr="00C90578">
        <w:rPr>
          <w:rFonts w:asciiTheme="minorHAnsi" w:hAnsiTheme="minorHAnsi" w:cstheme="minorHAnsi"/>
          <w:color w:val="000000" w:themeColor="text1"/>
        </w:rPr>
        <w:t xml:space="preserve"> will maintain umbrella coverage over </w:t>
      </w:r>
      <w:r w:rsidR="00821088">
        <w:rPr>
          <w:rFonts w:asciiTheme="minorHAnsi" w:hAnsiTheme="minorHAnsi" w:cstheme="minorHAnsi"/>
          <w:color w:val="000000" w:themeColor="text1"/>
        </w:rPr>
        <w:t>Employer’s Liability</w:t>
      </w:r>
      <w:r w:rsidRPr="00C90578">
        <w:rPr>
          <w:rFonts w:asciiTheme="minorHAnsi" w:hAnsiTheme="minorHAnsi" w:cstheme="minorHAnsi"/>
          <w:color w:val="000000" w:themeColor="text1"/>
        </w:rPr>
        <w:t>, Commercial General Liability, and Commercial Automobile.</w:t>
      </w:r>
    </w:p>
    <w:p w14:paraId="704D1D26" w14:textId="77777777" w:rsidR="00C90578" w:rsidRDefault="00CC054F" w:rsidP="00CC054F">
      <w:pPr>
        <w:pStyle w:val="ListParagraph"/>
        <w:tabs>
          <w:tab w:val="left" w:pos="360"/>
        </w:tabs>
        <w:ind w:left="1080"/>
        <w:jc w:val="left"/>
        <w:rPr>
          <w:rFonts w:asciiTheme="minorHAnsi" w:hAnsiTheme="minorHAnsi" w:cstheme="minorHAnsi"/>
          <w:color w:val="000000" w:themeColor="text1"/>
        </w:rPr>
      </w:pPr>
      <w:r>
        <w:rPr>
          <w:rFonts w:asciiTheme="minorHAnsi" w:hAnsiTheme="minorHAnsi" w:cstheme="minorHAnsi"/>
          <w:color w:val="000000" w:themeColor="text1"/>
        </w:rPr>
        <w:tab/>
      </w:r>
      <w:r w:rsidR="00780803" w:rsidRPr="00C90578">
        <w:rPr>
          <w:rFonts w:asciiTheme="minorHAnsi" w:hAnsiTheme="minorHAnsi" w:cstheme="minorHAnsi"/>
          <w:color w:val="000000" w:themeColor="text1"/>
        </w:rPr>
        <w:t>Minimum Limits:</w:t>
      </w:r>
    </w:p>
    <w:p w14:paraId="59642128" w14:textId="77777777" w:rsidR="00780803" w:rsidRPr="00C90578" w:rsidRDefault="00780803" w:rsidP="009B68ED">
      <w:pPr>
        <w:pStyle w:val="ListParagraph"/>
        <w:tabs>
          <w:tab w:val="left" w:pos="360"/>
        </w:tabs>
        <w:ind w:left="1440"/>
        <w:jc w:val="left"/>
        <w:rPr>
          <w:rFonts w:asciiTheme="minorHAnsi" w:hAnsiTheme="minorHAnsi" w:cstheme="minorHAnsi"/>
          <w:color w:val="000000" w:themeColor="text1"/>
        </w:rPr>
      </w:pPr>
      <w:r w:rsidRPr="00C90578">
        <w:rPr>
          <w:rFonts w:asciiTheme="minorHAnsi" w:hAnsiTheme="minorHAnsi" w:cstheme="minorHAnsi"/>
          <w:color w:val="000000" w:themeColor="text1"/>
        </w:rPr>
        <w:t>$</w:t>
      </w:r>
      <w:r w:rsidR="00AE0C1F">
        <w:rPr>
          <w:rFonts w:asciiTheme="minorHAnsi" w:hAnsiTheme="minorHAnsi" w:cstheme="minorHAnsi"/>
          <w:color w:val="000000" w:themeColor="text1"/>
        </w:rPr>
        <w:t>2</w:t>
      </w:r>
      <w:r w:rsidRPr="00C90578">
        <w:rPr>
          <w:rFonts w:asciiTheme="minorHAnsi" w:hAnsiTheme="minorHAnsi" w:cstheme="minorHAnsi"/>
          <w:color w:val="000000" w:themeColor="text1"/>
        </w:rPr>
        <w:t xml:space="preserve">,000,000 </w:t>
      </w:r>
    </w:p>
    <w:p w14:paraId="7158DA2A" w14:textId="77777777" w:rsidR="00780803" w:rsidRPr="00CD634A" w:rsidRDefault="00780803" w:rsidP="004A5361">
      <w:pPr>
        <w:tabs>
          <w:tab w:val="left" w:pos="360"/>
        </w:tabs>
        <w:jc w:val="left"/>
        <w:rPr>
          <w:rFonts w:asciiTheme="minorHAnsi" w:hAnsiTheme="minorHAnsi" w:cstheme="minorHAnsi"/>
          <w:color w:val="000000" w:themeColor="text1"/>
        </w:rPr>
      </w:pPr>
    </w:p>
    <w:p w14:paraId="4EF61759" w14:textId="76FBDD54" w:rsidR="00780803" w:rsidRPr="00C90578" w:rsidDel="000C5FA0" w:rsidRDefault="00780803" w:rsidP="00407C09">
      <w:pPr>
        <w:pStyle w:val="ListParagraph"/>
        <w:numPr>
          <w:ilvl w:val="0"/>
          <w:numId w:val="23"/>
        </w:numPr>
        <w:tabs>
          <w:tab w:val="left" w:pos="360"/>
          <w:tab w:val="left" w:pos="1170"/>
        </w:tabs>
        <w:autoSpaceDE w:val="0"/>
        <w:autoSpaceDN w:val="0"/>
        <w:adjustRightInd w:val="0"/>
        <w:ind w:firstLine="0"/>
        <w:jc w:val="left"/>
        <w:rPr>
          <w:del w:id="11" w:author="Lori L Pruitt" w:date="2023-05-15T18:56:00Z"/>
          <w:rFonts w:asciiTheme="minorHAnsi" w:eastAsiaTheme="minorHAnsi" w:hAnsiTheme="minorHAnsi" w:cstheme="minorHAnsi"/>
          <w:color w:val="000000" w:themeColor="text1"/>
        </w:rPr>
      </w:pPr>
      <w:del w:id="12" w:author="Lori L Pruitt" w:date="2023-05-15T18:56:00Z">
        <w:r w:rsidRPr="00C90578" w:rsidDel="000C5FA0">
          <w:rPr>
            <w:rFonts w:asciiTheme="minorHAnsi" w:hAnsiTheme="minorHAnsi" w:cstheme="minorHAnsi"/>
            <w:i/>
            <w:color w:val="000000" w:themeColor="text1"/>
          </w:rPr>
          <w:delText>Network Security and Privacy Liability Insurance</w:delText>
        </w:r>
        <w:r w:rsidR="00C90578" w:rsidRPr="00C90578" w:rsidDel="000C5FA0">
          <w:rPr>
            <w:rFonts w:asciiTheme="minorHAnsi" w:hAnsiTheme="minorHAnsi" w:cstheme="minorHAnsi"/>
            <w:color w:val="000000" w:themeColor="text1"/>
          </w:rPr>
          <w:delText>.</w:delText>
        </w:r>
        <w:r w:rsidR="00C90578" w:rsidDel="000C5FA0">
          <w:rPr>
            <w:rFonts w:asciiTheme="minorHAnsi" w:hAnsiTheme="minorHAnsi" w:cstheme="minorHAnsi"/>
            <w:color w:val="000000" w:themeColor="text1"/>
          </w:rPr>
          <w:delText xml:space="preserve"> </w:delText>
        </w:r>
        <w:r w:rsidRPr="00C90578" w:rsidDel="000C5FA0">
          <w:rPr>
            <w:rFonts w:asciiTheme="minorHAnsi" w:hAnsiTheme="minorHAnsi" w:cstheme="minorHAnsi"/>
            <w:color w:val="000000" w:themeColor="text1"/>
          </w:rPr>
          <w:delText xml:space="preserve">During the term of this Contract, </w:delText>
        </w:r>
        <w:r w:rsidR="0009098D" w:rsidDel="000C5FA0">
          <w:rPr>
            <w:rFonts w:asciiTheme="minorHAnsi" w:hAnsiTheme="minorHAnsi" w:cstheme="minorHAnsi"/>
            <w:color w:val="000000" w:themeColor="text1"/>
          </w:rPr>
          <w:delText>Supplier</w:delText>
        </w:r>
        <w:r w:rsidRPr="00C90578" w:rsidDel="000C5FA0">
          <w:rPr>
            <w:rFonts w:asciiTheme="minorHAnsi" w:hAnsiTheme="minorHAnsi" w:cstheme="minorHAnsi"/>
            <w:color w:val="000000" w:themeColor="text1"/>
          </w:rPr>
          <w:delText xml:space="preserve"> will maintain </w:delText>
        </w:r>
        <w:r w:rsidRPr="00C90578" w:rsidDel="000C5FA0">
          <w:rPr>
            <w:rFonts w:asciiTheme="minorHAnsi" w:eastAsiaTheme="minorHAnsi" w:hAnsiTheme="minorHAnsi" w:cstheme="minorHAnsi"/>
            <w:color w:val="000000" w:themeColor="text1"/>
          </w:rPr>
          <w:delText xml:space="preserve">coverage for </w:delText>
        </w:r>
        <w:r w:rsidR="009C3BF7" w:rsidDel="000C5FA0">
          <w:rPr>
            <w:rFonts w:asciiTheme="minorHAnsi" w:eastAsiaTheme="minorHAnsi" w:hAnsiTheme="minorHAnsi" w:cstheme="minorHAnsi"/>
            <w:color w:val="000000" w:themeColor="text1"/>
          </w:rPr>
          <w:delText>n</w:delText>
        </w:r>
        <w:r w:rsidRPr="00C90578" w:rsidDel="000C5FA0">
          <w:rPr>
            <w:rFonts w:asciiTheme="minorHAnsi" w:eastAsiaTheme="minorHAnsi" w:hAnsiTheme="minorHAnsi" w:cstheme="minorHAnsi"/>
            <w:color w:val="000000" w:themeColor="text1"/>
          </w:rPr>
          <w:delText xml:space="preserve">etwork </w:delText>
        </w:r>
        <w:r w:rsidR="009C3BF7" w:rsidDel="000C5FA0">
          <w:rPr>
            <w:rFonts w:asciiTheme="minorHAnsi" w:eastAsiaTheme="minorHAnsi" w:hAnsiTheme="minorHAnsi" w:cstheme="minorHAnsi"/>
            <w:color w:val="000000" w:themeColor="text1"/>
          </w:rPr>
          <w:delText>s</w:delText>
        </w:r>
        <w:r w:rsidRPr="00C90578" w:rsidDel="000C5FA0">
          <w:rPr>
            <w:rFonts w:asciiTheme="minorHAnsi" w:eastAsiaTheme="minorHAnsi" w:hAnsiTheme="minorHAnsi" w:cstheme="minorHAnsi"/>
            <w:color w:val="000000" w:themeColor="text1"/>
          </w:rPr>
          <w:delText xml:space="preserve">ecurity and </w:delText>
        </w:r>
        <w:r w:rsidR="009C3BF7" w:rsidDel="000C5FA0">
          <w:rPr>
            <w:rFonts w:asciiTheme="minorHAnsi" w:eastAsiaTheme="minorHAnsi" w:hAnsiTheme="minorHAnsi" w:cstheme="minorHAnsi"/>
            <w:color w:val="000000" w:themeColor="text1"/>
          </w:rPr>
          <w:delText>p</w:delText>
        </w:r>
        <w:r w:rsidRPr="00C90578" w:rsidDel="000C5FA0">
          <w:rPr>
            <w:rFonts w:asciiTheme="minorHAnsi" w:eastAsiaTheme="minorHAnsi" w:hAnsiTheme="minorHAnsi" w:cstheme="minorHAnsi"/>
            <w:color w:val="000000" w:themeColor="text1"/>
          </w:rPr>
          <w:delText xml:space="preserve">rivacy </w:delText>
        </w:r>
        <w:r w:rsidR="009C3BF7" w:rsidDel="000C5FA0">
          <w:rPr>
            <w:rFonts w:asciiTheme="minorHAnsi" w:eastAsiaTheme="minorHAnsi" w:hAnsiTheme="minorHAnsi" w:cstheme="minorHAnsi"/>
            <w:color w:val="000000" w:themeColor="text1"/>
          </w:rPr>
          <w:delText>l</w:delText>
        </w:r>
        <w:r w:rsidRPr="00C90578" w:rsidDel="000C5FA0">
          <w:rPr>
            <w:rFonts w:asciiTheme="minorHAnsi" w:eastAsiaTheme="minorHAnsi" w:hAnsiTheme="minorHAnsi" w:cstheme="minorHAnsi"/>
            <w:color w:val="000000" w:themeColor="text1"/>
          </w:rPr>
          <w:delText xml:space="preserve">iability. The coverage may be endorsed on another form of liability coverage or written on a standalone policy. The insurance must cover claims which may arise from failure of </w:delText>
        </w:r>
        <w:r w:rsidR="0009098D" w:rsidDel="000C5FA0">
          <w:rPr>
            <w:rFonts w:asciiTheme="minorHAnsi" w:eastAsiaTheme="minorHAnsi" w:hAnsiTheme="minorHAnsi" w:cstheme="minorHAnsi"/>
            <w:color w:val="000000" w:themeColor="text1"/>
          </w:rPr>
          <w:delText>Supplier</w:delText>
        </w:r>
        <w:r w:rsidRPr="00C90578" w:rsidDel="000C5FA0">
          <w:rPr>
            <w:rFonts w:asciiTheme="minorHAnsi" w:eastAsiaTheme="minorHAnsi" w:hAnsiTheme="minorHAnsi" w:cstheme="minorHAnsi"/>
            <w:color w:val="000000" w:themeColor="text1"/>
          </w:rPr>
          <w:delText>’s security resulting in, but not limited to, computer attacks, unauthorized access, disclosure of not public data</w:delText>
        </w:r>
        <w:r w:rsidR="00187C9B" w:rsidDel="000C5FA0">
          <w:rPr>
            <w:rFonts w:asciiTheme="minorHAnsi" w:eastAsiaTheme="minorHAnsi" w:hAnsiTheme="minorHAnsi" w:cstheme="minorHAnsi"/>
            <w:color w:val="000000" w:themeColor="text1"/>
          </w:rPr>
          <w:delText xml:space="preserve"> – </w:delText>
        </w:r>
        <w:r w:rsidRPr="00C90578" w:rsidDel="000C5FA0">
          <w:rPr>
            <w:rFonts w:asciiTheme="minorHAnsi" w:eastAsiaTheme="minorHAnsi" w:hAnsiTheme="minorHAnsi" w:cstheme="minorHAnsi"/>
            <w:color w:val="000000" w:themeColor="text1"/>
          </w:rPr>
          <w:delText>including but not limited to</w:delText>
        </w:r>
        <w:r w:rsidR="00187C9B" w:rsidDel="000C5FA0">
          <w:rPr>
            <w:rFonts w:asciiTheme="minorHAnsi" w:eastAsiaTheme="minorHAnsi" w:hAnsiTheme="minorHAnsi" w:cstheme="minorHAnsi"/>
            <w:color w:val="000000" w:themeColor="text1"/>
          </w:rPr>
          <w:delText>,</w:delText>
        </w:r>
        <w:r w:rsidRPr="00C90578" w:rsidDel="000C5FA0">
          <w:rPr>
            <w:rFonts w:asciiTheme="minorHAnsi" w:eastAsiaTheme="minorHAnsi" w:hAnsiTheme="minorHAnsi" w:cstheme="minorHAnsi"/>
            <w:color w:val="000000" w:themeColor="text1"/>
          </w:rPr>
          <w:delText xml:space="preserve"> confidential or private information, transmission of a computer virus</w:delText>
        </w:r>
        <w:r w:rsidR="00187C9B" w:rsidDel="000C5FA0">
          <w:rPr>
            <w:rFonts w:asciiTheme="minorHAnsi" w:eastAsiaTheme="minorHAnsi" w:hAnsiTheme="minorHAnsi" w:cstheme="minorHAnsi"/>
            <w:color w:val="000000" w:themeColor="text1"/>
          </w:rPr>
          <w:delText>,</w:delText>
        </w:r>
        <w:r w:rsidRPr="00C90578" w:rsidDel="000C5FA0">
          <w:rPr>
            <w:rFonts w:asciiTheme="minorHAnsi" w:eastAsiaTheme="minorHAnsi" w:hAnsiTheme="minorHAnsi" w:cstheme="minorHAnsi"/>
            <w:color w:val="000000" w:themeColor="text1"/>
          </w:rPr>
          <w:delText xml:space="preserve"> or denial of service. </w:delText>
        </w:r>
      </w:del>
    </w:p>
    <w:p w14:paraId="51EA9775" w14:textId="2FA3C631" w:rsidR="00C90578" w:rsidDel="000C5FA0" w:rsidRDefault="00A84F99" w:rsidP="00A84F99">
      <w:pPr>
        <w:pStyle w:val="ListParagraph"/>
        <w:tabs>
          <w:tab w:val="left" w:pos="360"/>
        </w:tabs>
        <w:autoSpaceDE w:val="0"/>
        <w:autoSpaceDN w:val="0"/>
        <w:adjustRightInd w:val="0"/>
        <w:ind w:left="1080"/>
        <w:jc w:val="left"/>
        <w:rPr>
          <w:del w:id="13" w:author="Lori L Pruitt" w:date="2023-05-15T18:56:00Z"/>
          <w:rFonts w:asciiTheme="minorHAnsi" w:eastAsiaTheme="minorHAnsi" w:hAnsiTheme="minorHAnsi" w:cstheme="minorHAnsi"/>
          <w:color w:val="000000" w:themeColor="text1"/>
        </w:rPr>
      </w:pPr>
      <w:del w:id="14" w:author="Lori L Pruitt" w:date="2023-05-15T18:56:00Z">
        <w:r w:rsidDel="000C5FA0">
          <w:rPr>
            <w:rFonts w:asciiTheme="minorHAnsi" w:eastAsiaTheme="minorHAnsi" w:hAnsiTheme="minorHAnsi" w:cstheme="minorHAnsi"/>
            <w:color w:val="000000" w:themeColor="text1"/>
          </w:rPr>
          <w:tab/>
        </w:r>
        <w:r w:rsidR="00780803" w:rsidRPr="00C90578" w:rsidDel="000C5FA0">
          <w:rPr>
            <w:rFonts w:asciiTheme="minorHAnsi" w:eastAsiaTheme="minorHAnsi" w:hAnsiTheme="minorHAnsi" w:cstheme="minorHAnsi"/>
            <w:color w:val="000000" w:themeColor="text1"/>
          </w:rPr>
          <w:delText xml:space="preserve">Minimum limits: </w:delText>
        </w:r>
      </w:del>
    </w:p>
    <w:p w14:paraId="2FC15373" w14:textId="77CB532F" w:rsidR="00C90578" w:rsidDel="000C5FA0" w:rsidRDefault="00780803" w:rsidP="00A84F99">
      <w:pPr>
        <w:pStyle w:val="ListParagraph"/>
        <w:tabs>
          <w:tab w:val="left" w:pos="360"/>
        </w:tabs>
        <w:autoSpaceDE w:val="0"/>
        <w:autoSpaceDN w:val="0"/>
        <w:adjustRightInd w:val="0"/>
        <w:ind w:left="1440"/>
        <w:jc w:val="left"/>
        <w:rPr>
          <w:del w:id="15" w:author="Lori L Pruitt" w:date="2023-05-15T18:56:00Z"/>
          <w:rFonts w:asciiTheme="minorHAnsi" w:eastAsiaTheme="minorHAnsi" w:hAnsiTheme="minorHAnsi" w:cstheme="minorHAnsi"/>
          <w:color w:val="000000" w:themeColor="text1"/>
        </w:rPr>
      </w:pPr>
      <w:del w:id="16" w:author="Lori L Pruitt" w:date="2023-05-15T18:56:00Z">
        <w:r w:rsidRPr="00C90578" w:rsidDel="000C5FA0">
          <w:rPr>
            <w:rFonts w:asciiTheme="minorHAnsi" w:eastAsiaTheme="minorHAnsi" w:hAnsiTheme="minorHAnsi" w:cstheme="minorHAnsi"/>
            <w:color w:val="000000" w:themeColor="text1"/>
          </w:rPr>
          <w:delText>$2,000,000 per occurrence</w:delText>
        </w:r>
      </w:del>
    </w:p>
    <w:p w14:paraId="26AB247E" w14:textId="00ECF690" w:rsidR="00780803" w:rsidDel="000C5FA0" w:rsidRDefault="00780803" w:rsidP="00A84F99">
      <w:pPr>
        <w:pStyle w:val="ListParagraph"/>
        <w:tabs>
          <w:tab w:val="left" w:pos="360"/>
        </w:tabs>
        <w:autoSpaceDE w:val="0"/>
        <w:autoSpaceDN w:val="0"/>
        <w:adjustRightInd w:val="0"/>
        <w:ind w:left="1440"/>
        <w:jc w:val="left"/>
        <w:rPr>
          <w:del w:id="17" w:author="Lori L Pruitt" w:date="2023-05-15T18:56:00Z"/>
          <w:rFonts w:asciiTheme="minorHAnsi" w:eastAsiaTheme="minorHAnsi" w:hAnsiTheme="minorHAnsi" w:cstheme="minorHAnsi"/>
          <w:color w:val="000000" w:themeColor="text1"/>
        </w:rPr>
      </w:pPr>
      <w:del w:id="18" w:author="Lori L Pruitt" w:date="2023-05-15T18:56:00Z">
        <w:r w:rsidRPr="00C90578" w:rsidDel="000C5FA0">
          <w:rPr>
            <w:rFonts w:asciiTheme="minorHAnsi" w:eastAsiaTheme="minorHAnsi" w:hAnsiTheme="minorHAnsi" w:cstheme="minorHAnsi"/>
            <w:color w:val="000000" w:themeColor="text1"/>
          </w:rPr>
          <w:delText>$2,000,000 annual aggregate</w:delText>
        </w:r>
      </w:del>
    </w:p>
    <w:p w14:paraId="0EA3B4B7" w14:textId="77777777" w:rsidR="00A9008A" w:rsidRDefault="00A9008A" w:rsidP="00A9008A">
      <w:pPr>
        <w:tabs>
          <w:tab w:val="left" w:pos="360"/>
        </w:tabs>
        <w:ind w:left="0"/>
        <w:jc w:val="left"/>
        <w:rPr>
          <w:rFonts w:asciiTheme="minorHAnsi" w:hAnsiTheme="minorHAnsi" w:cstheme="minorHAnsi"/>
          <w:color w:val="000000" w:themeColor="text1"/>
        </w:rPr>
      </w:pPr>
    </w:p>
    <w:p w14:paraId="58245CE2" w14:textId="400C88F6" w:rsidR="000B4252" w:rsidRDefault="00A9008A" w:rsidP="000B4252">
      <w:pPr>
        <w:tabs>
          <w:tab w:val="left" w:pos="360"/>
        </w:tabs>
        <w:ind w:left="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Failure of </w:t>
      </w:r>
      <w:r w:rsidR="0009098D">
        <w:rPr>
          <w:rFonts w:asciiTheme="minorHAnsi" w:hAnsiTheme="minorHAnsi" w:cstheme="minorHAnsi"/>
          <w:color w:val="000000" w:themeColor="text1"/>
        </w:rPr>
        <w:t>Supplier</w:t>
      </w:r>
      <w:r w:rsidRPr="00CD634A">
        <w:rPr>
          <w:rFonts w:asciiTheme="minorHAnsi" w:hAnsiTheme="minorHAnsi" w:cstheme="minorHAnsi"/>
          <w:color w:val="000000" w:themeColor="text1"/>
        </w:rPr>
        <w:t xml:space="preserve"> to maintain the required insurance will constitute a material breach entitling Sourcewell to immediately terminate this Contract for default. </w:t>
      </w:r>
    </w:p>
    <w:p w14:paraId="1E1E7FF2" w14:textId="77777777" w:rsidR="000B4252" w:rsidRDefault="000B4252" w:rsidP="000B4252">
      <w:pPr>
        <w:tabs>
          <w:tab w:val="left" w:pos="360"/>
        </w:tabs>
        <w:ind w:left="0"/>
        <w:jc w:val="left"/>
        <w:rPr>
          <w:rFonts w:asciiTheme="minorHAnsi" w:hAnsiTheme="minorHAnsi" w:cstheme="minorHAnsi"/>
          <w:color w:val="000000" w:themeColor="text1"/>
        </w:rPr>
      </w:pPr>
    </w:p>
    <w:p w14:paraId="73F578DF" w14:textId="33CC9ED4" w:rsidR="00780803" w:rsidRPr="008F680A" w:rsidRDefault="000B4252" w:rsidP="000B4252">
      <w:pPr>
        <w:tabs>
          <w:tab w:val="left" w:pos="360"/>
        </w:tabs>
        <w:ind w:left="0"/>
        <w:jc w:val="left"/>
        <w:rPr>
          <w:rFonts w:asciiTheme="minorHAnsi" w:hAnsiTheme="minorHAnsi" w:cstheme="minorHAnsi"/>
          <w:color w:val="000000" w:themeColor="text1"/>
        </w:rPr>
      </w:pPr>
      <w:r>
        <w:rPr>
          <w:rFonts w:asciiTheme="minorHAnsi" w:hAnsiTheme="minorHAnsi" w:cstheme="minorHAnsi"/>
          <w:color w:val="000000" w:themeColor="text1"/>
        </w:rPr>
        <w:t xml:space="preserve">B. </w:t>
      </w:r>
      <w:r w:rsidR="000454FF" w:rsidRPr="00A54935">
        <w:rPr>
          <w:rFonts w:asciiTheme="minorHAnsi" w:hAnsiTheme="minorHAnsi" w:cstheme="minorHAnsi"/>
          <w:color w:val="000000" w:themeColor="text1"/>
        </w:rPr>
        <w:t>CERTIFICATES OF INSURANCE</w:t>
      </w:r>
      <w:r w:rsidR="008F680A" w:rsidRPr="008F680A">
        <w:rPr>
          <w:rFonts w:asciiTheme="minorHAnsi" w:hAnsiTheme="minorHAnsi" w:cstheme="minorHAnsi"/>
          <w:color w:val="000000" w:themeColor="text1"/>
        </w:rPr>
        <w:t>.</w:t>
      </w:r>
      <w:r w:rsidR="008F680A">
        <w:rPr>
          <w:rFonts w:asciiTheme="minorHAnsi" w:hAnsiTheme="minorHAnsi" w:cstheme="minorHAnsi"/>
          <w:color w:val="000000" w:themeColor="text1"/>
        </w:rPr>
        <w:t xml:space="preserve"> </w:t>
      </w:r>
      <w:r w:rsidR="00780803" w:rsidRPr="008F680A">
        <w:rPr>
          <w:rFonts w:asciiTheme="minorHAnsi" w:hAnsiTheme="minorHAnsi" w:cstheme="minorHAnsi"/>
          <w:color w:val="000000" w:themeColor="text1"/>
        </w:rPr>
        <w:t xml:space="preserve">Prior to commencing under this Contract, </w:t>
      </w:r>
      <w:r w:rsidR="0009098D">
        <w:rPr>
          <w:rFonts w:asciiTheme="minorHAnsi" w:hAnsiTheme="minorHAnsi" w:cstheme="minorHAnsi"/>
          <w:color w:val="000000" w:themeColor="text1"/>
        </w:rPr>
        <w:t>Supplier</w:t>
      </w:r>
      <w:r w:rsidR="00780803" w:rsidRPr="008F680A">
        <w:rPr>
          <w:rFonts w:asciiTheme="minorHAnsi" w:hAnsiTheme="minorHAnsi" w:cstheme="minorHAnsi"/>
          <w:color w:val="000000" w:themeColor="text1"/>
        </w:rPr>
        <w:t xml:space="preserve"> must furnish to Sourcewell a </w:t>
      </w:r>
      <w:r w:rsidR="00D62BC9">
        <w:rPr>
          <w:rFonts w:asciiTheme="minorHAnsi" w:hAnsiTheme="minorHAnsi" w:cstheme="minorHAnsi"/>
          <w:color w:val="000000" w:themeColor="text1"/>
        </w:rPr>
        <w:t>c</w:t>
      </w:r>
      <w:r w:rsidR="00780803" w:rsidRPr="008F680A">
        <w:rPr>
          <w:rFonts w:asciiTheme="minorHAnsi" w:hAnsiTheme="minorHAnsi" w:cstheme="minorHAnsi"/>
          <w:color w:val="000000" w:themeColor="text1"/>
        </w:rPr>
        <w:t xml:space="preserve">ertificate of </w:t>
      </w:r>
      <w:r w:rsidR="00D62BC9">
        <w:rPr>
          <w:rFonts w:asciiTheme="minorHAnsi" w:hAnsiTheme="minorHAnsi" w:cstheme="minorHAnsi"/>
          <w:color w:val="000000" w:themeColor="text1"/>
        </w:rPr>
        <w:t>i</w:t>
      </w:r>
      <w:r w:rsidR="00780803" w:rsidRPr="008F680A">
        <w:rPr>
          <w:rFonts w:asciiTheme="minorHAnsi" w:hAnsiTheme="minorHAnsi" w:cstheme="minorHAnsi"/>
          <w:color w:val="000000" w:themeColor="text1"/>
        </w:rPr>
        <w:t>nsurance, as evidence of the insurance required under this Contract. </w:t>
      </w:r>
      <w:r w:rsidR="00426ED1">
        <w:rPr>
          <w:rFonts w:asciiTheme="minorHAnsi" w:hAnsiTheme="minorHAnsi" w:cstheme="minorHAnsi"/>
          <w:color w:val="000000" w:themeColor="text1"/>
        </w:rPr>
        <w:t>P</w:t>
      </w:r>
      <w:r w:rsidR="00426ED1" w:rsidRPr="008F680A">
        <w:rPr>
          <w:rFonts w:asciiTheme="minorHAnsi" w:hAnsiTheme="minorHAnsi" w:cstheme="minorHAnsi"/>
          <w:color w:val="000000" w:themeColor="text1"/>
        </w:rPr>
        <w:t>rior to expiration of the policy(</w:t>
      </w:r>
      <w:proofErr w:type="spellStart"/>
      <w:r w:rsidR="00426ED1" w:rsidRPr="008F680A">
        <w:rPr>
          <w:rFonts w:asciiTheme="minorHAnsi" w:hAnsiTheme="minorHAnsi" w:cstheme="minorHAnsi"/>
          <w:color w:val="000000" w:themeColor="text1"/>
        </w:rPr>
        <w:t>ies</w:t>
      </w:r>
      <w:proofErr w:type="spellEnd"/>
      <w:r w:rsidR="00426ED1" w:rsidRPr="008F680A">
        <w:rPr>
          <w:rFonts w:asciiTheme="minorHAnsi" w:hAnsiTheme="minorHAnsi" w:cstheme="minorHAnsi"/>
          <w:color w:val="000000" w:themeColor="text1"/>
        </w:rPr>
        <w:t>)</w:t>
      </w:r>
      <w:r w:rsidR="00426ED1">
        <w:rPr>
          <w:rFonts w:asciiTheme="minorHAnsi" w:hAnsiTheme="minorHAnsi" w:cstheme="minorHAnsi"/>
          <w:color w:val="000000" w:themeColor="text1"/>
        </w:rPr>
        <w:t>, r</w:t>
      </w:r>
      <w:r w:rsidR="00780803" w:rsidRPr="008F680A">
        <w:rPr>
          <w:rFonts w:asciiTheme="minorHAnsi" w:hAnsiTheme="minorHAnsi" w:cstheme="minorHAnsi"/>
          <w:color w:val="000000" w:themeColor="text1"/>
        </w:rPr>
        <w:t>enewal certificates must be mailed</w:t>
      </w:r>
      <w:r w:rsidR="00C47296" w:rsidRPr="008F680A">
        <w:rPr>
          <w:rFonts w:asciiTheme="minorHAnsi" w:hAnsiTheme="minorHAnsi" w:cstheme="minorHAnsi"/>
          <w:color w:val="000000" w:themeColor="text1"/>
        </w:rPr>
        <w:t xml:space="preserve"> to </w:t>
      </w:r>
      <w:r w:rsidR="00780803" w:rsidRPr="008F680A">
        <w:rPr>
          <w:rFonts w:asciiTheme="minorHAnsi" w:hAnsiTheme="minorHAnsi" w:cstheme="minorHAnsi"/>
          <w:color w:val="000000" w:themeColor="text1"/>
        </w:rPr>
        <w:t>Sourcewell, 202 12th Street Northeast, P.O. Box 219, Staples, MN 56479</w:t>
      </w:r>
      <w:r w:rsidR="00780803" w:rsidRPr="008F680A">
        <w:rPr>
          <w:rFonts w:asciiTheme="minorHAnsi" w:hAnsiTheme="minorHAnsi" w:cstheme="minorHAnsi"/>
          <w:b/>
          <w:color w:val="000000" w:themeColor="text1"/>
        </w:rPr>
        <w:t xml:space="preserve"> </w:t>
      </w:r>
      <w:r w:rsidR="00780803" w:rsidRPr="008F680A">
        <w:rPr>
          <w:rFonts w:asciiTheme="minorHAnsi" w:hAnsiTheme="minorHAnsi" w:cstheme="minorHAnsi"/>
          <w:color w:val="000000" w:themeColor="text1"/>
        </w:rPr>
        <w:t>or</w:t>
      </w:r>
      <w:r w:rsidR="00A3392B" w:rsidRPr="008F680A">
        <w:rPr>
          <w:rFonts w:asciiTheme="minorHAnsi" w:hAnsiTheme="minorHAnsi" w:cstheme="minorHAnsi"/>
          <w:b/>
          <w:color w:val="000000" w:themeColor="text1"/>
        </w:rPr>
        <w:t xml:space="preserve"> </w:t>
      </w:r>
      <w:r w:rsidR="00A3392B" w:rsidRPr="008F680A">
        <w:rPr>
          <w:rFonts w:asciiTheme="minorHAnsi" w:hAnsiTheme="minorHAnsi" w:cstheme="minorHAnsi"/>
          <w:color w:val="000000" w:themeColor="text1"/>
        </w:rPr>
        <w:t xml:space="preserve">sent to the Sourcewell </w:t>
      </w:r>
      <w:r w:rsidR="0009098D">
        <w:rPr>
          <w:rFonts w:asciiTheme="minorHAnsi" w:hAnsiTheme="minorHAnsi" w:cstheme="minorHAnsi"/>
          <w:color w:val="000000" w:themeColor="text1"/>
        </w:rPr>
        <w:t>Supplier Development Administrator</w:t>
      </w:r>
      <w:r w:rsidR="00A3392B" w:rsidRPr="008F680A">
        <w:rPr>
          <w:rFonts w:asciiTheme="minorHAnsi" w:hAnsiTheme="minorHAnsi" w:cstheme="minorHAnsi"/>
          <w:color w:val="000000" w:themeColor="text1"/>
        </w:rPr>
        <w:t xml:space="preserve"> assigned to this Contract</w:t>
      </w:r>
      <w:r w:rsidR="00780803" w:rsidRPr="008F680A">
        <w:rPr>
          <w:rFonts w:asciiTheme="minorHAnsi" w:hAnsiTheme="minorHAnsi" w:cstheme="minorHAnsi"/>
          <w:color w:val="000000" w:themeColor="text1"/>
        </w:rPr>
        <w:t>. The certificates must be signed by a person authorized by the insurer(s) to bind coverage on their behalf.</w:t>
      </w:r>
    </w:p>
    <w:p w14:paraId="2B2AF368" w14:textId="77777777" w:rsidR="00780803" w:rsidRPr="00CD634A" w:rsidRDefault="00780803" w:rsidP="004A5361">
      <w:pPr>
        <w:tabs>
          <w:tab w:val="left" w:pos="360"/>
          <w:tab w:val="left" w:pos="540"/>
        </w:tabs>
        <w:ind w:left="0"/>
        <w:jc w:val="left"/>
        <w:rPr>
          <w:rFonts w:asciiTheme="minorHAnsi" w:hAnsiTheme="minorHAnsi" w:cstheme="minorHAnsi"/>
          <w:color w:val="000000" w:themeColor="text1"/>
        </w:rPr>
      </w:pPr>
    </w:p>
    <w:p w14:paraId="29C8A1F1" w14:textId="342B8503" w:rsidR="00780803" w:rsidRPr="00CD634A" w:rsidRDefault="00780803" w:rsidP="004A5361">
      <w:pPr>
        <w:tabs>
          <w:tab w:val="left" w:pos="360"/>
        </w:tabs>
        <w:ind w:left="0"/>
        <w:jc w:val="left"/>
        <w:rPr>
          <w:rFonts w:asciiTheme="minorHAnsi" w:hAnsiTheme="minorHAnsi" w:cstheme="minorHAnsi"/>
          <w:color w:val="000000" w:themeColor="text1"/>
        </w:rPr>
      </w:pPr>
      <w:r w:rsidRPr="00CD634A">
        <w:rPr>
          <w:rFonts w:asciiTheme="minorHAnsi" w:hAnsiTheme="minorHAnsi" w:cstheme="minorHAnsi"/>
          <w:color w:val="000000" w:themeColor="text1"/>
        </w:rPr>
        <w:t xml:space="preserve">Failure to request </w:t>
      </w:r>
      <w:r w:rsidR="003C680E">
        <w:rPr>
          <w:rFonts w:asciiTheme="minorHAnsi" w:hAnsiTheme="minorHAnsi" w:cstheme="minorHAnsi"/>
          <w:color w:val="000000" w:themeColor="text1"/>
        </w:rPr>
        <w:t>c</w:t>
      </w:r>
      <w:r w:rsidRPr="00CD634A">
        <w:rPr>
          <w:rFonts w:asciiTheme="minorHAnsi" w:hAnsiTheme="minorHAnsi" w:cstheme="minorHAnsi"/>
          <w:color w:val="000000" w:themeColor="text1"/>
        </w:rPr>
        <w:t>ertificates of</w:t>
      </w:r>
      <w:r w:rsidR="003C680E">
        <w:rPr>
          <w:rFonts w:asciiTheme="minorHAnsi" w:hAnsiTheme="minorHAnsi" w:cstheme="minorHAnsi"/>
          <w:color w:val="000000" w:themeColor="text1"/>
        </w:rPr>
        <w:t xml:space="preserve"> i</w:t>
      </w:r>
      <w:r w:rsidRPr="00CD634A">
        <w:rPr>
          <w:rFonts w:asciiTheme="minorHAnsi" w:hAnsiTheme="minorHAnsi" w:cstheme="minorHAnsi"/>
          <w:color w:val="000000" w:themeColor="text1"/>
        </w:rPr>
        <w:t xml:space="preserve">nsurance by Sourcewell, or failure of </w:t>
      </w:r>
      <w:r w:rsidR="0009098D">
        <w:rPr>
          <w:rFonts w:asciiTheme="minorHAnsi" w:hAnsiTheme="minorHAnsi" w:cstheme="minorHAnsi"/>
          <w:color w:val="000000" w:themeColor="text1"/>
        </w:rPr>
        <w:t>Supplier</w:t>
      </w:r>
      <w:r w:rsidRPr="00CD634A">
        <w:rPr>
          <w:rFonts w:asciiTheme="minorHAnsi" w:hAnsiTheme="minorHAnsi" w:cstheme="minorHAnsi"/>
          <w:color w:val="000000" w:themeColor="text1"/>
        </w:rPr>
        <w:t xml:space="preserve"> to provide </w:t>
      </w:r>
      <w:r w:rsidR="003C680E">
        <w:rPr>
          <w:rFonts w:asciiTheme="minorHAnsi" w:hAnsiTheme="minorHAnsi" w:cstheme="minorHAnsi"/>
          <w:color w:val="000000" w:themeColor="text1"/>
        </w:rPr>
        <w:t>c</w:t>
      </w:r>
      <w:r w:rsidRPr="00CD634A">
        <w:rPr>
          <w:rFonts w:asciiTheme="minorHAnsi" w:hAnsiTheme="minorHAnsi" w:cstheme="minorHAnsi"/>
          <w:color w:val="000000" w:themeColor="text1"/>
        </w:rPr>
        <w:t xml:space="preserve">ertificates of </w:t>
      </w:r>
      <w:r w:rsidR="003C680E">
        <w:rPr>
          <w:rFonts w:asciiTheme="minorHAnsi" w:hAnsiTheme="minorHAnsi" w:cstheme="minorHAnsi"/>
          <w:color w:val="000000" w:themeColor="text1"/>
        </w:rPr>
        <w:t>i</w:t>
      </w:r>
      <w:r w:rsidRPr="00CD634A">
        <w:rPr>
          <w:rFonts w:asciiTheme="minorHAnsi" w:hAnsiTheme="minorHAnsi" w:cstheme="minorHAnsi"/>
          <w:color w:val="000000" w:themeColor="text1"/>
        </w:rPr>
        <w:t xml:space="preserve">nsurance, in no way limits or relieves </w:t>
      </w:r>
      <w:r w:rsidR="0009098D">
        <w:rPr>
          <w:rFonts w:asciiTheme="minorHAnsi" w:hAnsiTheme="minorHAnsi" w:cstheme="minorHAnsi"/>
          <w:color w:val="000000" w:themeColor="text1"/>
        </w:rPr>
        <w:t>Supplier</w:t>
      </w:r>
      <w:r w:rsidRPr="00CD634A">
        <w:rPr>
          <w:rFonts w:asciiTheme="minorHAnsi" w:hAnsiTheme="minorHAnsi" w:cstheme="minorHAnsi"/>
          <w:color w:val="000000" w:themeColor="text1"/>
        </w:rPr>
        <w:t xml:space="preserve"> of its duties and responsibilities in this Contract.</w:t>
      </w:r>
    </w:p>
    <w:p w14:paraId="10F96721" w14:textId="77777777" w:rsidR="00780803" w:rsidRPr="00CD634A" w:rsidRDefault="00780803" w:rsidP="004A5361">
      <w:pPr>
        <w:tabs>
          <w:tab w:val="left" w:pos="360"/>
        </w:tabs>
        <w:ind w:left="0"/>
        <w:jc w:val="left"/>
        <w:rPr>
          <w:rFonts w:asciiTheme="minorHAnsi" w:hAnsiTheme="minorHAnsi" w:cstheme="minorHAnsi"/>
          <w:color w:val="000000" w:themeColor="text1"/>
        </w:rPr>
      </w:pPr>
    </w:p>
    <w:p w14:paraId="4AF628E4" w14:textId="2620C2DF" w:rsidR="00780803" w:rsidRPr="008F680A" w:rsidRDefault="00780803" w:rsidP="000B4252">
      <w:pPr>
        <w:pStyle w:val="ListParagraph"/>
        <w:numPr>
          <w:ilvl w:val="0"/>
          <w:numId w:val="43"/>
        </w:numPr>
        <w:tabs>
          <w:tab w:val="left" w:pos="360"/>
        </w:tabs>
        <w:ind w:left="0" w:firstLine="0"/>
        <w:jc w:val="left"/>
        <w:rPr>
          <w:rFonts w:asciiTheme="minorHAnsi" w:hAnsiTheme="minorHAnsi" w:cstheme="minorHAnsi"/>
          <w:color w:val="000000" w:themeColor="text1"/>
        </w:rPr>
      </w:pPr>
      <w:r w:rsidRPr="003C680E">
        <w:rPr>
          <w:rFonts w:asciiTheme="minorHAnsi" w:hAnsiTheme="minorHAnsi" w:cstheme="minorHAnsi"/>
          <w:caps/>
          <w:color w:val="000000" w:themeColor="text1"/>
        </w:rPr>
        <w:t xml:space="preserve">Additional Insured Endorsement and Primary and </w:t>
      </w:r>
      <w:r w:rsidR="007C373C" w:rsidRPr="003C680E">
        <w:rPr>
          <w:rFonts w:asciiTheme="minorHAnsi" w:hAnsiTheme="minorHAnsi" w:cstheme="minorHAnsi"/>
          <w:caps/>
          <w:color w:val="000000" w:themeColor="text1"/>
        </w:rPr>
        <w:t>N</w:t>
      </w:r>
      <w:r w:rsidRPr="003C680E">
        <w:rPr>
          <w:rFonts w:asciiTheme="minorHAnsi" w:hAnsiTheme="minorHAnsi" w:cstheme="minorHAnsi"/>
          <w:caps/>
          <w:color w:val="000000" w:themeColor="text1"/>
        </w:rPr>
        <w:t>on</w:t>
      </w:r>
      <w:r w:rsidR="007C373C" w:rsidRPr="003C680E">
        <w:rPr>
          <w:rFonts w:asciiTheme="minorHAnsi" w:hAnsiTheme="minorHAnsi" w:cstheme="minorHAnsi"/>
          <w:caps/>
          <w:color w:val="000000" w:themeColor="text1"/>
        </w:rPr>
        <w:t>-</w:t>
      </w:r>
      <w:r w:rsidRPr="003C680E">
        <w:rPr>
          <w:rFonts w:asciiTheme="minorHAnsi" w:hAnsiTheme="minorHAnsi" w:cstheme="minorHAnsi"/>
          <w:caps/>
          <w:color w:val="000000" w:themeColor="text1"/>
        </w:rPr>
        <w:t>contributory Insurance Clause</w:t>
      </w:r>
      <w:r w:rsidR="008F680A" w:rsidRPr="008F680A">
        <w:rPr>
          <w:rFonts w:asciiTheme="minorHAnsi" w:hAnsiTheme="minorHAnsi" w:cstheme="minorHAnsi"/>
          <w:color w:val="000000" w:themeColor="text1"/>
        </w:rPr>
        <w:t>.</w:t>
      </w:r>
      <w:r w:rsidR="008F680A">
        <w:rPr>
          <w:rFonts w:asciiTheme="minorHAnsi" w:hAnsiTheme="minorHAnsi" w:cstheme="minorHAnsi"/>
          <w:color w:val="000000" w:themeColor="text1"/>
        </w:rPr>
        <w:t xml:space="preserve"> </w:t>
      </w:r>
      <w:r w:rsidR="0009098D">
        <w:rPr>
          <w:rFonts w:asciiTheme="minorHAnsi" w:hAnsiTheme="minorHAnsi" w:cstheme="minorHAnsi"/>
          <w:color w:val="000000" w:themeColor="text1"/>
        </w:rPr>
        <w:t>Supplier</w:t>
      </w:r>
      <w:r w:rsidRPr="008F680A">
        <w:rPr>
          <w:rFonts w:asciiTheme="minorHAnsi" w:hAnsiTheme="minorHAnsi" w:cstheme="minorHAnsi"/>
          <w:color w:val="000000" w:themeColor="text1"/>
        </w:rPr>
        <w:t xml:space="preserve"> agrees to </w:t>
      </w:r>
      <w:r w:rsidR="004F4B2D">
        <w:rPr>
          <w:rFonts w:asciiTheme="minorHAnsi" w:hAnsiTheme="minorHAnsi" w:cstheme="minorHAnsi"/>
          <w:color w:val="000000" w:themeColor="text1"/>
        </w:rPr>
        <w:t>list</w:t>
      </w:r>
      <w:r w:rsidR="004F4B2D" w:rsidRPr="008F680A">
        <w:rPr>
          <w:rFonts w:asciiTheme="minorHAnsi" w:hAnsiTheme="minorHAnsi" w:cstheme="minorHAnsi"/>
          <w:color w:val="000000" w:themeColor="text1"/>
        </w:rPr>
        <w:t xml:space="preserve"> </w:t>
      </w:r>
      <w:r w:rsidRPr="008F680A">
        <w:rPr>
          <w:rFonts w:asciiTheme="minorHAnsi" w:hAnsiTheme="minorHAnsi" w:cstheme="minorHAnsi"/>
          <w:color w:val="000000" w:themeColor="text1"/>
        </w:rPr>
        <w:t xml:space="preserve">Sourcewell and </w:t>
      </w:r>
      <w:r w:rsidR="000454FF" w:rsidRPr="008F680A">
        <w:rPr>
          <w:rFonts w:asciiTheme="minorHAnsi" w:hAnsiTheme="minorHAnsi" w:cstheme="minorHAnsi"/>
          <w:color w:val="000000" w:themeColor="text1"/>
        </w:rPr>
        <w:t xml:space="preserve">its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Pr="008F680A">
        <w:rPr>
          <w:rFonts w:asciiTheme="minorHAnsi" w:hAnsiTheme="minorHAnsi" w:cstheme="minorHAnsi"/>
          <w:color w:val="000000" w:themeColor="text1"/>
        </w:rPr>
        <w:t xml:space="preserve">s, including their officers, agents, and employees, as an additional insured under the </w:t>
      </w:r>
      <w:r w:rsidR="0009098D">
        <w:rPr>
          <w:rFonts w:asciiTheme="minorHAnsi" w:hAnsiTheme="minorHAnsi" w:cstheme="minorHAnsi"/>
          <w:color w:val="000000" w:themeColor="text1"/>
        </w:rPr>
        <w:t>Supplier</w:t>
      </w:r>
      <w:r w:rsidRPr="008F680A">
        <w:rPr>
          <w:rFonts w:asciiTheme="minorHAnsi" w:hAnsiTheme="minorHAnsi" w:cstheme="minorHAnsi"/>
          <w:color w:val="000000" w:themeColor="text1"/>
        </w:rPr>
        <w:t xml:space="preserve">’s </w:t>
      </w:r>
      <w:r w:rsidR="00C55C0B">
        <w:rPr>
          <w:rFonts w:asciiTheme="minorHAnsi" w:hAnsiTheme="minorHAnsi" w:cstheme="minorHAnsi"/>
          <w:color w:val="000000" w:themeColor="text1"/>
        </w:rPr>
        <w:t>c</w:t>
      </w:r>
      <w:r w:rsidRPr="008F680A">
        <w:rPr>
          <w:rFonts w:asciiTheme="minorHAnsi" w:hAnsiTheme="minorHAnsi" w:cstheme="minorHAnsi"/>
          <w:color w:val="000000" w:themeColor="text1"/>
        </w:rPr>
        <w:t xml:space="preserve">ommercial </w:t>
      </w:r>
      <w:r w:rsidR="00C55C0B">
        <w:rPr>
          <w:rFonts w:asciiTheme="minorHAnsi" w:hAnsiTheme="minorHAnsi" w:cstheme="minorHAnsi"/>
          <w:color w:val="000000" w:themeColor="text1"/>
        </w:rPr>
        <w:t>g</w:t>
      </w:r>
      <w:r w:rsidRPr="008F680A">
        <w:rPr>
          <w:rFonts w:asciiTheme="minorHAnsi" w:hAnsiTheme="minorHAnsi" w:cstheme="minorHAnsi"/>
          <w:color w:val="000000" w:themeColor="text1"/>
        </w:rPr>
        <w:t xml:space="preserve">eneral </w:t>
      </w:r>
      <w:r w:rsidR="00C55C0B">
        <w:rPr>
          <w:rFonts w:asciiTheme="minorHAnsi" w:hAnsiTheme="minorHAnsi" w:cstheme="minorHAnsi"/>
          <w:color w:val="000000" w:themeColor="text1"/>
        </w:rPr>
        <w:t>l</w:t>
      </w:r>
      <w:r w:rsidRPr="008F680A">
        <w:rPr>
          <w:rFonts w:asciiTheme="minorHAnsi" w:hAnsiTheme="minorHAnsi" w:cstheme="minorHAnsi"/>
          <w:color w:val="000000" w:themeColor="text1"/>
        </w:rPr>
        <w:t xml:space="preserve">iability </w:t>
      </w:r>
      <w:r w:rsidR="00C55C0B">
        <w:rPr>
          <w:rFonts w:asciiTheme="minorHAnsi" w:hAnsiTheme="minorHAnsi" w:cstheme="minorHAnsi"/>
          <w:color w:val="000000" w:themeColor="text1"/>
        </w:rPr>
        <w:t>i</w:t>
      </w:r>
      <w:r w:rsidRPr="008F680A">
        <w:rPr>
          <w:rFonts w:asciiTheme="minorHAnsi" w:hAnsiTheme="minorHAnsi" w:cstheme="minorHAnsi"/>
          <w:color w:val="000000" w:themeColor="text1"/>
        </w:rPr>
        <w:t xml:space="preserve">nsurance </w:t>
      </w:r>
      <w:r w:rsidR="00C55C0B">
        <w:rPr>
          <w:rFonts w:asciiTheme="minorHAnsi" w:hAnsiTheme="minorHAnsi" w:cstheme="minorHAnsi"/>
          <w:color w:val="000000" w:themeColor="text1"/>
        </w:rPr>
        <w:t>p</w:t>
      </w:r>
      <w:r w:rsidRPr="008F680A">
        <w:rPr>
          <w:rFonts w:asciiTheme="minorHAnsi" w:hAnsiTheme="minorHAnsi" w:cstheme="minorHAnsi"/>
          <w:color w:val="000000" w:themeColor="text1"/>
        </w:rPr>
        <w:t>olicy with respect to liability arising out of activities, “operations</w:t>
      </w:r>
      <w:r w:rsidR="00C55C0B">
        <w:rPr>
          <w:rFonts w:asciiTheme="minorHAnsi" w:hAnsiTheme="minorHAnsi" w:cstheme="minorHAnsi"/>
          <w:color w:val="000000" w:themeColor="text1"/>
        </w:rPr>
        <w:t>,</w:t>
      </w:r>
      <w:r w:rsidRPr="008F680A">
        <w:rPr>
          <w:rFonts w:asciiTheme="minorHAnsi" w:hAnsiTheme="minorHAnsi" w:cstheme="minorHAnsi"/>
          <w:color w:val="000000" w:themeColor="text1"/>
        </w:rPr>
        <w:t xml:space="preserve">” or “work” performed by or on behalf of </w:t>
      </w:r>
      <w:r w:rsidR="0009098D">
        <w:rPr>
          <w:rFonts w:asciiTheme="minorHAnsi" w:hAnsiTheme="minorHAnsi" w:cstheme="minorHAnsi"/>
          <w:color w:val="000000" w:themeColor="text1"/>
        </w:rPr>
        <w:t>Supplier</w:t>
      </w:r>
      <w:r w:rsidR="000371B0">
        <w:rPr>
          <w:rFonts w:asciiTheme="minorHAnsi" w:hAnsiTheme="minorHAnsi" w:cstheme="minorHAnsi"/>
          <w:color w:val="000000" w:themeColor="text1"/>
        </w:rPr>
        <w:t>,</w:t>
      </w:r>
      <w:r w:rsidRPr="008F680A">
        <w:rPr>
          <w:rFonts w:asciiTheme="minorHAnsi" w:hAnsiTheme="minorHAnsi" w:cstheme="minorHAnsi"/>
          <w:color w:val="000000" w:themeColor="text1"/>
        </w:rPr>
        <w:t xml:space="preserve"> and products and completed operations of </w:t>
      </w:r>
      <w:r w:rsidR="0009098D">
        <w:rPr>
          <w:rFonts w:asciiTheme="minorHAnsi" w:hAnsiTheme="minorHAnsi" w:cstheme="minorHAnsi"/>
          <w:color w:val="000000" w:themeColor="text1"/>
        </w:rPr>
        <w:t>Supplier</w:t>
      </w:r>
      <w:r w:rsidRPr="008F680A">
        <w:rPr>
          <w:rFonts w:asciiTheme="minorHAnsi" w:hAnsiTheme="minorHAnsi" w:cstheme="minorHAnsi"/>
          <w:color w:val="000000" w:themeColor="text1"/>
        </w:rPr>
        <w:t xml:space="preserve">. The policy provision(s) or endorsement(s) must further provide that coverage is </w:t>
      </w:r>
      <w:r w:rsidRPr="008F680A">
        <w:rPr>
          <w:rFonts w:asciiTheme="minorHAnsi" w:hAnsiTheme="minorHAnsi" w:cstheme="minorHAnsi"/>
          <w:color w:val="000000" w:themeColor="text1"/>
        </w:rPr>
        <w:lastRenderedPageBreak/>
        <w:t xml:space="preserve">primary and not excess over or contributory with any other valid, applicable, and collectible insurance or self-insurance in force for the additional insureds.  </w:t>
      </w:r>
    </w:p>
    <w:p w14:paraId="608B8CBE" w14:textId="77777777" w:rsidR="00780803" w:rsidRPr="00CD634A" w:rsidRDefault="00780803" w:rsidP="004A5361">
      <w:pPr>
        <w:tabs>
          <w:tab w:val="left" w:pos="360"/>
        </w:tabs>
        <w:ind w:left="0"/>
        <w:jc w:val="left"/>
        <w:rPr>
          <w:rFonts w:asciiTheme="minorHAnsi" w:hAnsiTheme="minorHAnsi" w:cstheme="minorHAnsi"/>
          <w:color w:val="000000" w:themeColor="text1"/>
        </w:rPr>
      </w:pPr>
    </w:p>
    <w:p w14:paraId="64A32DA9" w14:textId="5ED8FB50" w:rsidR="00780803" w:rsidRPr="008F680A" w:rsidRDefault="00780803" w:rsidP="000B4252">
      <w:pPr>
        <w:pStyle w:val="ListParagraph"/>
        <w:numPr>
          <w:ilvl w:val="0"/>
          <w:numId w:val="43"/>
        </w:numPr>
        <w:tabs>
          <w:tab w:val="left" w:pos="360"/>
        </w:tabs>
        <w:ind w:left="0" w:firstLine="0"/>
        <w:jc w:val="left"/>
        <w:rPr>
          <w:rFonts w:asciiTheme="minorHAnsi" w:hAnsiTheme="minorHAnsi" w:cstheme="minorHAnsi"/>
          <w:color w:val="000000" w:themeColor="text1"/>
        </w:rPr>
      </w:pPr>
      <w:r w:rsidRPr="000371B0">
        <w:rPr>
          <w:rFonts w:asciiTheme="minorHAnsi" w:hAnsiTheme="minorHAnsi" w:cstheme="minorHAnsi"/>
          <w:caps/>
          <w:color w:val="000000" w:themeColor="text1"/>
        </w:rPr>
        <w:t>Waiver of Subrogation</w:t>
      </w:r>
      <w:r w:rsidR="008F680A" w:rsidRPr="008F680A">
        <w:rPr>
          <w:rFonts w:asciiTheme="minorHAnsi" w:hAnsiTheme="minorHAnsi" w:cstheme="minorHAnsi"/>
          <w:caps/>
          <w:color w:val="000000" w:themeColor="text1"/>
        </w:rPr>
        <w:t>.</w:t>
      </w:r>
      <w:r w:rsidR="008F680A">
        <w:rPr>
          <w:rFonts w:asciiTheme="minorHAnsi" w:hAnsiTheme="minorHAnsi" w:cstheme="minorHAnsi"/>
          <w:caps/>
          <w:color w:val="000000" w:themeColor="text1"/>
        </w:rPr>
        <w:t xml:space="preserve"> </w:t>
      </w:r>
      <w:r w:rsidR="0009098D">
        <w:rPr>
          <w:rFonts w:asciiTheme="minorHAnsi" w:hAnsiTheme="minorHAnsi" w:cstheme="minorHAnsi"/>
          <w:color w:val="000000" w:themeColor="text1"/>
        </w:rPr>
        <w:t>Supplier</w:t>
      </w:r>
      <w:r w:rsidRPr="008F680A">
        <w:rPr>
          <w:rFonts w:asciiTheme="minorHAnsi" w:hAnsiTheme="minorHAnsi" w:cstheme="minorHAnsi"/>
          <w:color w:val="000000" w:themeColor="text1"/>
        </w:rPr>
        <w:t xml:space="preserve"> waives and must require (by endorsement or otherwise) all its insurers to waive subrogation rights against Sourcewell and other additional insureds for losses paid under the insurance policies required by this Contract or other insurance applicable to the </w:t>
      </w:r>
      <w:r w:rsidR="0009098D">
        <w:rPr>
          <w:rFonts w:asciiTheme="minorHAnsi" w:hAnsiTheme="minorHAnsi" w:cstheme="minorHAnsi"/>
          <w:color w:val="000000" w:themeColor="text1"/>
        </w:rPr>
        <w:t>Supplier</w:t>
      </w:r>
      <w:r w:rsidRPr="008F680A">
        <w:rPr>
          <w:rFonts w:asciiTheme="minorHAnsi" w:hAnsiTheme="minorHAnsi" w:cstheme="minorHAnsi"/>
          <w:color w:val="000000" w:themeColor="text1"/>
        </w:rPr>
        <w:t xml:space="preserve"> or its subcontractors. The waiver must apply to all deductibles and/or self-insured retentions applicable to the required or any other insurance maintained by the </w:t>
      </w:r>
      <w:r w:rsidR="0009098D">
        <w:rPr>
          <w:rFonts w:asciiTheme="minorHAnsi" w:hAnsiTheme="minorHAnsi" w:cstheme="minorHAnsi"/>
          <w:color w:val="000000" w:themeColor="text1"/>
        </w:rPr>
        <w:t>Supplier</w:t>
      </w:r>
      <w:r w:rsidRPr="008F680A">
        <w:rPr>
          <w:rFonts w:asciiTheme="minorHAnsi" w:hAnsiTheme="minorHAnsi" w:cstheme="minorHAnsi"/>
          <w:color w:val="000000" w:themeColor="text1"/>
        </w:rPr>
        <w:t xml:space="preserve"> or its subcontractors. Where permitted by law, </w:t>
      </w:r>
      <w:r w:rsidR="0009098D">
        <w:rPr>
          <w:rFonts w:asciiTheme="minorHAnsi" w:hAnsiTheme="minorHAnsi" w:cstheme="minorHAnsi"/>
          <w:color w:val="000000" w:themeColor="text1"/>
        </w:rPr>
        <w:t>Supplier</w:t>
      </w:r>
      <w:r w:rsidRPr="008F680A">
        <w:rPr>
          <w:rFonts w:asciiTheme="minorHAnsi" w:hAnsiTheme="minorHAnsi" w:cstheme="minorHAnsi"/>
          <w:color w:val="000000" w:themeColor="text1"/>
        </w:rPr>
        <w:t xml:space="preserve"> must require similar written express waivers of subrogation and insurance clauses from each of its subcontractors.  </w:t>
      </w:r>
    </w:p>
    <w:p w14:paraId="631BA806" w14:textId="77777777" w:rsidR="00780803" w:rsidRPr="00CD634A" w:rsidRDefault="00780803" w:rsidP="004A5361">
      <w:pPr>
        <w:tabs>
          <w:tab w:val="left" w:pos="360"/>
        </w:tabs>
        <w:ind w:left="0"/>
        <w:jc w:val="left"/>
        <w:rPr>
          <w:rFonts w:asciiTheme="minorHAnsi" w:hAnsiTheme="minorHAnsi" w:cstheme="minorHAnsi"/>
          <w:color w:val="000000" w:themeColor="text1"/>
        </w:rPr>
      </w:pPr>
    </w:p>
    <w:p w14:paraId="3709E325" w14:textId="05FD19A5" w:rsidR="00780803" w:rsidRPr="008F680A" w:rsidRDefault="00780803" w:rsidP="000B4252">
      <w:pPr>
        <w:pStyle w:val="ListParagraph"/>
        <w:numPr>
          <w:ilvl w:val="0"/>
          <w:numId w:val="43"/>
        </w:numPr>
        <w:tabs>
          <w:tab w:val="left" w:pos="360"/>
        </w:tabs>
        <w:ind w:left="0" w:firstLine="0"/>
        <w:jc w:val="left"/>
        <w:rPr>
          <w:rFonts w:asciiTheme="minorHAnsi" w:hAnsiTheme="minorHAnsi" w:cstheme="minorHAnsi"/>
          <w:color w:val="000000" w:themeColor="text1"/>
        </w:rPr>
      </w:pPr>
      <w:r w:rsidRPr="00F746A0">
        <w:rPr>
          <w:rFonts w:asciiTheme="minorHAnsi" w:hAnsiTheme="minorHAnsi" w:cstheme="minorHAnsi"/>
          <w:caps/>
          <w:color w:val="000000" w:themeColor="text1"/>
        </w:rPr>
        <w:t>Umbrella/Excess Liability</w:t>
      </w:r>
      <w:r w:rsidR="00161E77">
        <w:rPr>
          <w:rFonts w:asciiTheme="minorHAnsi" w:hAnsiTheme="minorHAnsi" w:cstheme="minorHAnsi"/>
          <w:caps/>
          <w:color w:val="000000" w:themeColor="text1"/>
        </w:rPr>
        <w:t>/SELF-INSURED rETENTION</w:t>
      </w:r>
      <w:r w:rsidR="008F680A" w:rsidRPr="008F680A">
        <w:rPr>
          <w:rFonts w:asciiTheme="minorHAnsi" w:hAnsiTheme="minorHAnsi" w:cstheme="minorHAnsi"/>
          <w:caps/>
          <w:color w:val="000000" w:themeColor="text1"/>
        </w:rPr>
        <w:t>.</w:t>
      </w:r>
      <w:r w:rsidR="008F680A">
        <w:rPr>
          <w:rFonts w:asciiTheme="minorHAnsi" w:hAnsiTheme="minorHAnsi" w:cstheme="minorHAnsi"/>
          <w:caps/>
          <w:color w:val="000000" w:themeColor="text1"/>
        </w:rPr>
        <w:t xml:space="preserve"> </w:t>
      </w:r>
      <w:r w:rsidRPr="008F680A">
        <w:rPr>
          <w:rFonts w:asciiTheme="minorHAnsi" w:hAnsiTheme="minorHAnsi" w:cstheme="minorHAnsi"/>
          <w:color w:val="000000" w:themeColor="text1"/>
        </w:rPr>
        <w:t>The limits required by this Contract can be met by either providing a primary policy or in combination with umbrella/excess liability policy(</w:t>
      </w:r>
      <w:proofErr w:type="spellStart"/>
      <w:r w:rsidRPr="008F680A">
        <w:rPr>
          <w:rFonts w:asciiTheme="minorHAnsi" w:hAnsiTheme="minorHAnsi" w:cstheme="minorHAnsi"/>
          <w:color w:val="000000" w:themeColor="text1"/>
        </w:rPr>
        <w:t>ies</w:t>
      </w:r>
      <w:proofErr w:type="spellEnd"/>
      <w:r w:rsidRPr="008F680A">
        <w:rPr>
          <w:rFonts w:asciiTheme="minorHAnsi" w:hAnsiTheme="minorHAnsi" w:cstheme="minorHAnsi"/>
          <w:color w:val="000000" w:themeColor="text1"/>
        </w:rPr>
        <w:t>)</w:t>
      </w:r>
      <w:r w:rsidR="0075616D">
        <w:rPr>
          <w:rFonts w:asciiTheme="minorHAnsi" w:hAnsiTheme="minorHAnsi" w:cstheme="minorHAnsi"/>
          <w:color w:val="000000" w:themeColor="text1"/>
        </w:rPr>
        <w:t>, or self-insured retention</w:t>
      </w:r>
      <w:r w:rsidRPr="008F680A">
        <w:rPr>
          <w:rFonts w:asciiTheme="minorHAnsi" w:hAnsiTheme="minorHAnsi" w:cstheme="minorHAnsi"/>
          <w:color w:val="000000" w:themeColor="text1"/>
        </w:rPr>
        <w:t>.</w:t>
      </w:r>
    </w:p>
    <w:p w14:paraId="4FAA7519" w14:textId="77777777" w:rsidR="00780803" w:rsidRPr="00CD634A" w:rsidRDefault="00780803" w:rsidP="004A5361">
      <w:pPr>
        <w:tabs>
          <w:tab w:val="left" w:pos="360"/>
        </w:tabs>
        <w:ind w:left="0"/>
        <w:jc w:val="left"/>
        <w:rPr>
          <w:rFonts w:asciiTheme="minorHAnsi" w:hAnsiTheme="minorHAnsi" w:cstheme="minorHAnsi"/>
          <w:color w:val="000000" w:themeColor="text1"/>
        </w:rPr>
      </w:pPr>
    </w:p>
    <w:p w14:paraId="595B295B" w14:textId="77777777" w:rsidR="007B1FB6" w:rsidRPr="005F5B30" w:rsidRDefault="007B1FB6" w:rsidP="0013380C">
      <w:pPr>
        <w:pStyle w:val="Boldand12"/>
        <w:numPr>
          <w:ilvl w:val="0"/>
          <w:numId w:val="8"/>
        </w:numPr>
        <w:tabs>
          <w:tab w:val="left" w:pos="360"/>
        </w:tabs>
        <w:ind w:left="360" w:firstLine="0"/>
        <w:jc w:val="center"/>
        <w:rPr>
          <w:rFonts w:asciiTheme="minorHAnsi" w:hAnsiTheme="minorHAnsi" w:cstheme="minorHAnsi"/>
          <w:caps/>
          <w:color w:val="000000" w:themeColor="text1"/>
          <w:szCs w:val="24"/>
        </w:rPr>
      </w:pPr>
      <w:r w:rsidRPr="005F5B30">
        <w:rPr>
          <w:rFonts w:asciiTheme="minorHAnsi" w:hAnsiTheme="minorHAnsi" w:cstheme="minorHAnsi"/>
          <w:caps/>
          <w:color w:val="000000" w:themeColor="text1"/>
          <w:szCs w:val="24"/>
        </w:rPr>
        <w:t>Compliance</w:t>
      </w:r>
    </w:p>
    <w:p w14:paraId="194E69C5" w14:textId="77777777" w:rsidR="00EB367F" w:rsidRPr="00CD634A" w:rsidRDefault="00EB367F" w:rsidP="004A5361">
      <w:pPr>
        <w:pStyle w:val="Boldand12"/>
        <w:tabs>
          <w:tab w:val="left" w:pos="360"/>
        </w:tabs>
        <w:rPr>
          <w:rFonts w:asciiTheme="minorHAnsi" w:hAnsiTheme="minorHAnsi" w:cstheme="minorHAnsi"/>
          <w:color w:val="000000" w:themeColor="text1"/>
          <w:szCs w:val="24"/>
        </w:rPr>
      </w:pPr>
    </w:p>
    <w:p w14:paraId="703C58A5" w14:textId="77777777" w:rsidR="00373758" w:rsidRPr="008F680A" w:rsidRDefault="00373758" w:rsidP="004A5361">
      <w:pPr>
        <w:pStyle w:val="Boldand12"/>
        <w:numPr>
          <w:ilvl w:val="0"/>
          <w:numId w:val="26"/>
        </w:numPr>
        <w:tabs>
          <w:tab w:val="left" w:pos="360"/>
        </w:tabs>
        <w:ind w:left="0" w:firstLine="0"/>
        <w:rPr>
          <w:rFonts w:asciiTheme="minorHAnsi" w:hAnsiTheme="minorHAnsi" w:cstheme="minorHAnsi"/>
          <w:color w:val="000000" w:themeColor="text1"/>
          <w:szCs w:val="24"/>
        </w:rPr>
      </w:pPr>
      <w:r w:rsidRPr="005F5B30">
        <w:rPr>
          <w:rFonts w:asciiTheme="minorHAnsi" w:hAnsiTheme="minorHAnsi" w:cstheme="minorHAnsi"/>
          <w:b w:val="0"/>
          <w:caps/>
          <w:color w:val="000000" w:themeColor="text1"/>
          <w:szCs w:val="24"/>
        </w:rPr>
        <w:t>Laws and Regulations</w:t>
      </w:r>
      <w:r w:rsidR="008F680A" w:rsidRPr="008F680A">
        <w:rPr>
          <w:rFonts w:asciiTheme="minorHAnsi" w:hAnsiTheme="minorHAnsi" w:cstheme="minorHAnsi"/>
          <w:b w:val="0"/>
          <w:caps/>
          <w:color w:val="000000" w:themeColor="text1"/>
          <w:szCs w:val="24"/>
        </w:rPr>
        <w:t>.</w:t>
      </w:r>
      <w:r w:rsidR="008F680A">
        <w:rPr>
          <w:rFonts w:asciiTheme="minorHAnsi" w:hAnsiTheme="minorHAnsi" w:cstheme="minorHAnsi"/>
          <w:b w:val="0"/>
          <w:caps/>
          <w:color w:val="000000" w:themeColor="text1"/>
          <w:szCs w:val="24"/>
        </w:rPr>
        <w:t xml:space="preserve"> </w:t>
      </w:r>
      <w:r w:rsidRPr="008F680A">
        <w:rPr>
          <w:rFonts w:asciiTheme="minorHAnsi" w:hAnsiTheme="minorHAnsi" w:cstheme="minorHAnsi"/>
          <w:b w:val="0"/>
          <w:color w:val="000000" w:themeColor="text1"/>
          <w:szCs w:val="24"/>
        </w:rPr>
        <w:t xml:space="preserve">All </w:t>
      </w:r>
      <w:r w:rsidR="006F61A3">
        <w:rPr>
          <w:rFonts w:asciiTheme="minorHAnsi" w:hAnsiTheme="minorHAnsi" w:cstheme="minorHAnsi"/>
          <w:b w:val="0"/>
          <w:color w:val="000000" w:themeColor="text1"/>
          <w:szCs w:val="24"/>
        </w:rPr>
        <w:t>Equipment, Products, or Services</w:t>
      </w:r>
      <w:r w:rsidRPr="008F680A">
        <w:rPr>
          <w:rFonts w:asciiTheme="minorHAnsi" w:hAnsiTheme="minorHAnsi" w:cstheme="minorHAnsi"/>
          <w:b w:val="0"/>
          <w:color w:val="000000" w:themeColor="text1"/>
          <w:szCs w:val="24"/>
        </w:rPr>
        <w:t xml:space="preserve"> provided under this Contract must comply fully with applicable federal laws and regulations, and with the laws in the states and provinces in which the </w:t>
      </w:r>
      <w:r w:rsidR="006F61A3">
        <w:rPr>
          <w:rFonts w:asciiTheme="minorHAnsi" w:hAnsiTheme="minorHAnsi" w:cstheme="minorHAnsi"/>
          <w:b w:val="0"/>
          <w:color w:val="000000" w:themeColor="text1"/>
          <w:szCs w:val="24"/>
        </w:rPr>
        <w:t>Equipment, Products, or Services</w:t>
      </w:r>
      <w:r w:rsidRPr="008F680A">
        <w:rPr>
          <w:rFonts w:asciiTheme="minorHAnsi" w:hAnsiTheme="minorHAnsi" w:cstheme="minorHAnsi"/>
          <w:b w:val="0"/>
          <w:color w:val="000000" w:themeColor="text1"/>
          <w:szCs w:val="24"/>
        </w:rPr>
        <w:t xml:space="preserve"> are sold.</w:t>
      </w:r>
      <w:r w:rsidRPr="008F680A">
        <w:rPr>
          <w:rFonts w:asciiTheme="minorHAnsi" w:hAnsiTheme="minorHAnsi" w:cstheme="minorHAnsi"/>
          <w:color w:val="000000" w:themeColor="text1"/>
          <w:szCs w:val="24"/>
        </w:rPr>
        <w:t xml:space="preserve"> </w:t>
      </w:r>
    </w:p>
    <w:p w14:paraId="5621A6FA" w14:textId="77777777" w:rsidR="00EB367F" w:rsidRPr="00CD634A" w:rsidRDefault="00EB367F" w:rsidP="004A5361">
      <w:pPr>
        <w:pStyle w:val="Boldand12"/>
        <w:tabs>
          <w:tab w:val="left" w:pos="360"/>
        </w:tabs>
        <w:rPr>
          <w:rFonts w:asciiTheme="minorHAnsi" w:hAnsiTheme="minorHAnsi" w:cstheme="minorHAnsi"/>
          <w:color w:val="000000" w:themeColor="text1"/>
          <w:szCs w:val="24"/>
        </w:rPr>
      </w:pPr>
    </w:p>
    <w:p w14:paraId="640FBA88" w14:textId="24E1C381" w:rsidR="0088021B" w:rsidRPr="0079658C" w:rsidRDefault="009430A6" w:rsidP="004A5361">
      <w:pPr>
        <w:pStyle w:val="Boldand12"/>
        <w:numPr>
          <w:ilvl w:val="0"/>
          <w:numId w:val="26"/>
        </w:numPr>
        <w:tabs>
          <w:tab w:val="left" w:pos="360"/>
        </w:tabs>
        <w:ind w:left="0" w:firstLine="0"/>
        <w:rPr>
          <w:rFonts w:asciiTheme="minorHAnsi" w:hAnsiTheme="minorHAnsi" w:cstheme="minorHAnsi"/>
          <w:i/>
          <w:color w:val="000000" w:themeColor="text1"/>
          <w:szCs w:val="24"/>
        </w:rPr>
      </w:pPr>
      <w:r w:rsidRPr="005F5B30">
        <w:rPr>
          <w:rFonts w:asciiTheme="minorHAnsi" w:hAnsiTheme="minorHAnsi" w:cstheme="minorHAnsi"/>
          <w:b w:val="0"/>
          <w:caps/>
          <w:color w:val="000000" w:themeColor="text1"/>
          <w:szCs w:val="24"/>
        </w:rPr>
        <w:t>Licenses</w:t>
      </w:r>
      <w:r w:rsidR="0079658C" w:rsidRPr="0079658C">
        <w:rPr>
          <w:rFonts w:asciiTheme="minorHAnsi" w:hAnsiTheme="minorHAnsi" w:cstheme="minorHAnsi"/>
          <w:b w:val="0"/>
          <w:caps/>
          <w:color w:val="000000" w:themeColor="text1"/>
          <w:szCs w:val="24"/>
        </w:rPr>
        <w:t>.</w:t>
      </w:r>
      <w:r w:rsidR="0079658C">
        <w:rPr>
          <w:rFonts w:asciiTheme="minorHAnsi" w:hAnsiTheme="minorHAnsi" w:cstheme="minorHAnsi"/>
          <w:b w:val="0"/>
          <w:caps/>
          <w:color w:val="000000" w:themeColor="text1"/>
          <w:szCs w:val="24"/>
        </w:rPr>
        <w:t xml:space="preserve"> </w:t>
      </w:r>
      <w:r w:rsidR="0009098D">
        <w:rPr>
          <w:rFonts w:asciiTheme="minorHAnsi" w:hAnsiTheme="minorHAnsi" w:cstheme="minorHAnsi"/>
          <w:b w:val="0"/>
          <w:color w:val="000000" w:themeColor="text1"/>
          <w:szCs w:val="24"/>
        </w:rPr>
        <w:t>Supplier</w:t>
      </w:r>
      <w:r w:rsidR="0088021B" w:rsidRPr="0079658C">
        <w:rPr>
          <w:rFonts w:asciiTheme="minorHAnsi" w:hAnsiTheme="minorHAnsi" w:cstheme="minorHAnsi"/>
          <w:b w:val="0"/>
          <w:color w:val="000000" w:themeColor="text1"/>
          <w:szCs w:val="24"/>
        </w:rPr>
        <w:t xml:space="preserve"> must maintain a valid </w:t>
      </w:r>
      <w:r w:rsidR="00D43D6D">
        <w:rPr>
          <w:rFonts w:asciiTheme="minorHAnsi" w:hAnsiTheme="minorHAnsi" w:cstheme="minorHAnsi"/>
          <w:b w:val="0"/>
          <w:color w:val="000000" w:themeColor="text1"/>
          <w:szCs w:val="24"/>
        </w:rPr>
        <w:t xml:space="preserve">and current </w:t>
      </w:r>
      <w:r w:rsidR="0088021B" w:rsidRPr="0079658C">
        <w:rPr>
          <w:rFonts w:asciiTheme="minorHAnsi" w:hAnsiTheme="minorHAnsi" w:cstheme="minorHAnsi"/>
          <w:b w:val="0"/>
          <w:color w:val="000000" w:themeColor="text1"/>
          <w:szCs w:val="24"/>
        </w:rPr>
        <w:t>status on all required federal, state</w:t>
      </w:r>
      <w:r w:rsidR="00A108C0">
        <w:rPr>
          <w:rFonts w:asciiTheme="minorHAnsi" w:hAnsiTheme="minorHAnsi" w:cstheme="minorHAnsi"/>
          <w:b w:val="0"/>
          <w:color w:val="000000" w:themeColor="text1"/>
          <w:szCs w:val="24"/>
        </w:rPr>
        <w:t>/provincial</w:t>
      </w:r>
      <w:r w:rsidR="0088021B" w:rsidRPr="0079658C">
        <w:rPr>
          <w:rFonts w:asciiTheme="minorHAnsi" w:hAnsiTheme="minorHAnsi" w:cstheme="minorHAnsi"/>
          <w:b w:val="0"/>
          <w:color w:val="000000" w:themeColor="text1"/>
          <w:szCs w:val="24"/>
        </w:rPr>
        <w:t xml:space="preserve">, and local licenses, bonds, and permits required for the operation of the business that the </w:t>
      </w:r>
      <w:r w:rsidR="0009098D">
        <w:rPr>
          <w:rFonts w:asciiTheme="minorHAnsi" w:hAnsiTheme="minorHAnsi" w:cstheme="minorHAnsi"/>
          <w:b w:val="0"/>
          <w:color w:val="000000" w:themeColor="text1"/>
          <w:szCs w:val="24"/>
        </w:rPr>
        <w:t>Supplier</w:t>
      </w:r>
      <w:r w:rsidR="0088021B" w:rsidRPr="0079658C">
        <w:rPr>
          <w:rFonts w:asciiTheme="minorHAnsi" w:hAnsiTheme="minorHAnsi" w:cstheme="minorHAnsi"/>
          <w:b w:val="0"/>
          <w:color w:val="000000" w:themeColor="text1"/>
          <w:szCs w:val="24"/>
        </w:rPr>
        <w:t xml:space="preserve"> conducts with </w:t>
      </w:r>
      <w:r w:rsidR="00806F23" w:rsidRPr="0079658C">
        <w:rPr>
          <w:rFonts w:asciiTheme="minorHAnsi" w:hAnsiTheme="minorHAnsi" w:cstheme="minorHAnsi"/>
          <w:b w:val="0"/>
          <w:color w:val="000000" w:themeColor="text1"/>
          <w:szCs w:val="24"/>
        </w:rPr>
        <w:t>Sourcewell</w:t>
      </w:r>
      <w:r w:rsidR="0088021B" w:rsidRPr="0079658C">
        <w:rPr>
          <w:rFonts w:asciiTheme="minorHAnsi" w:hAnsiTheme="minorHAnsi" w:cstheme="minorHAnsi"/>
          <w:b w:val="0"/>
          <w:color w:val="000000" w:themeColor="text1"/>
          <w:szCs w:val="24"/>
        </w:rPr>
        <w:t xml:space="preserve"> and </w:t>
      </w:r>
      <w:r w:rsidR="00724EB6">
        <w:rPr>
          <w:rFonts w:asciiTheme="minorHAnsi" w:hAnsiTheme="minorHAnsi" w:cstheme="minorHAnsi"/>
          <w:b w:val="0"/>
          <w:color w:val="000000" w:themeColor="text1"/>
          <w:szCs w:val="24"/>
        </w:rPr>
        <w:t>Participating</w:t>
      </w:r>
      <w:r w:rsidR="00BB4F00">
        <w:rPr>
          <w:rFonts w:asciiTheme="minorHAnsi" w:hAnsiTheme="minorHAnsi" w:cstheme="minorHAnsi"/>
          <w:b w:val="0"/>
          <w:color w:val="000000" w:themeColor="text1"/>
          <w:szCs w:val="24"/>
        </w:rPr>
        <w:t xml:space="preserve"> Entitie</w:t>
      </w:r>
      <w:r w:rsidR="0088021B" w:rsidRPr="0079658C">
        <w:rPr>
          <w:rFonts w:asciiTheme="minorHAnsi" w:hAnsiTheme="minorHAnsi" w:cstheme="minorHAnsi"/>
          <w:b w:val="0"/>
          <w:color w:val="000000" w:themeColor="text1"/>
          <w:szCs w:val="24"/>
        </w:rPr>
        <w:t>s.</w:t>
      </w:r>
    </w:p>
    <w:p w14:paraId="4A73DAF5" w14:textId="77777777" w:rsidR="0088021B" w:rsidRPr="00CD634A" w:rsidRDefault="0088021B" w:rsidP="004A5361">
      <w:pPr>
        <w:tabs>
          <w:tab w:val="left" w:pos="360"/>
        </w:tabs>
        <w:ind w:left="1440"/>
        <w:jc w:val="left"/>
        <w:rPr>
          <w:rFonts w:asciiTheme="minorHAnsi" w:hAnsiTheme="minorHAnsi" w:cstheme="minorHAnsi"/>
          <w:color w:val="000000" w:themeColor="text1"/>
        </w:rPr>
      </w:pPr>
    </w:p>
    <w:p w14:paraId="59A3C3E4" w14:textId="77777777" w:rsidR="005C3E4A" w:rsidRPr="00D936CC" w:rsidRDefault="00071817" w:rsidP="0013380C">
      <w:pPr>
        <w:pStyle w:val="Bodytexttable"/>
        <w:widowControl w:val="0"/>
        <w:numPr>
          <w:ilvl w:val="0"/>
          <w:numId w:val="8"/>
        </w:numPr>
        <w:tabs>
          <w:tab w:val="clear" w:pos="9360"/>
          <w:tab w:val="left" w:pos="360"/>
        </w:tabs>
        <w:spacing w:before="0" w:after="0"/>
        <w:ind w:left="360" w:firstLine="0"/>
        <w:jc w:val="center"/>
        <w:rPr>
          <w:rFonts w:asciiTheme="minorHAnsi" w:hAnsiTheme="minorHAnsi" w:cstheme="minorHAnsi"/>
          <w:b/>
          <w:bCs w:val="0"/>
          <w:caps/>
          <w:color w:val="000000" w:themeColor="text1"/>
          <w:sz w:val="24"/>
          <w:szCs w:val="24"/>
        </w:rPr>
      </w:pPr>
      <w:r w:rsidRPr="00D936CC">
        <w:rPr>
          <w:rFonts w:asciiTheme="minorHAnsi" w:hAnsiTheme="minorHAnsi" w:cstheme="minorHAnsi"/>
          <w:b/>
          <w:bCs w:val="0"/>
          <w:caps/>
          <w:color w:val="000000" w:themeColor="text1"/>
          <w:sz w:val="24"/>
          <w:szCs w:val="24"/>
        </w:rPr>
        <w:t xml:space="preserve">Bankruptcy, </w:t>
      </w:r>
      <w:r w:rsidR="005C3E4A" w:rsidRPr="00D936CC">
        <w:rPr>
          <w:rFonts w:asciiTheme="minorHAnsi" w:hAnsiTheme="minorHAnsi" w:cstheme="minorHAnsi"/>
          <w:b/>
          <w:bCs w:val="0"/>
          <w:caps/>
          <w:color w:val="000000" w:themeColor="text1"/>
          <w:sz w:val="24"/>
          <w:szCs w:val="24"/>
        </w:rPr>
        <w:t>Debarment</w:t>
      </w:r>
      <w:r w:rsidRPr="00D936CC">
        <w:rPr>
          <w:rFonts w:asciiTheme="minorHAnsi" w:hAnsiTheme="minorHAnsi" w:cstheme="minorHAnsi"/>
          <w:b/>
          <w:bCs w:val="0"/>
          <w:caps/>
          <w:color w:val="000000" w:themeColor="text1"/>
          <w:sz w:val="24"/>
          <w:szCs w:val="24"/>
        </w:rPr>
        <w:t>, or</w:t>
      </w:r>
      <w:r w:rsidR="005C3E4A" w:rsidRPr="00D936CC">
        <w:rPr>
          <w:rFonts w:asciiTheme="minorHAnsi" w:hAnsiTheme="minorHAnsi" w:cstheme="minorHAnsi"/>
          <w:b/>
          <w:bCs w:val="0"/>
          <w:caps/>
          <w:color w:val="000000" w:themeColor="text1"/>
          <w:sz w:val="24"/>
          <w:szCs w:val="24"/>
        </w:rPr>
        <w:t xml:space="preserve"> Suspension Certification</w:t>
      </w:r>
    </w:p>
    <w:p w14:paraId="7A9EE854" w14:textId="77777777" w:rsidR="00EB367F" w:rsidRDefault="00EB367F" w:rsidP="004A5361">
      <w:pPr>
        <w:pStyle w:val="ListParagraph"/>
        <w:tabs>
          <w:tab w:val="left" w:pos="360"/>
        </w:tabs>
        <w:ind w:left="0"/>
        <w:jc w:val="left"/>
        <w:rPr>
          <w:rFonts w:asciiTheme="minorHAnsi" w:hAnsiTheme="minorHAnsi" w:cstheme="minorHAnsi"/>
          <w:color w:val="000000" w:themeColor="text1"/>
        </w:rPr>
      </w:pPr>
      <w:bookmarkStart w:id="19" w:name="OLE_LINK4"/>
      <w:bookmarkEnd w:id="19"/>
    </w:p>
    <w:p w14:paraId="3D43CAF0" w14:textId="32656C67" w:rsidR="00071817" w:rsidRPr="00CD634A" w:rsidRDefault="0009098D" w:rsidP="004A5361">
      <w:pPr>
        <w:pStyle w:val="ListParagraph"/>
        <w:tabs>
          <w:tab w:val="left" w:pos="360"/>
        </w:tabs>
        <w:ind w:left="0"/>
        <w:jc w:val="left"/>
        <w:rPr>
          <w:rFonts w:asciiTheme="minorHAnsi" w:hAnsiTheme="minorHAnsi" w:cstheme="minorHAnsi"/>
          <w:color w:val="000000" w:themeColor="text1"/>
        </w:rPr>
      </w:pPr>
      <w:r>
        <w:rPr>
          <w:rFonts w:asciiTheme="minorHAnsi" w:hAnsiTheme="minorHAnsi" w:cstheme="minorHAnsi"/>
          <w:color w:val="000000" w:themeColor="text1"/>
        </w:rPr>
        <w:t>Supplier</w:t>
      </w:r>
      <w:r w:rsidR="005C3E4A" w:rsidRPr="00CD634A">
        <w:rPr>
          <w:rFonts w:asciiTheme="minorHAnsi" w:hAnsiTheme="minorHAnsi" w:cstheme="minorHAnsi"/>
          <w:color w:val="000000" w:themeColor="text1"/>
        </w:rPr>
        <w:t xml:space="preserve"> certifies </w:t>
      </w:r>
      <w:r w:rsidR="009B0311" w:rsidRPr="00CD634A">
        <w:rPr>
          <w:rFonts w:asciiTheme="minorHAnsi" w:hAnsiTheme="minorHAnsi" w:cstheme="minorHAnsi"/>
          <w:color w:val="000000" w:themeColor="text1"/>
        </w:rPr>
        <w:t xml:space="preserve">and warrants </w:t>
      </w:r>
      <w:r w:rsidR="005C3E4A" w:rsidRPr="00CD634A">
        <w:rPr>
          <w:rFonts w:asciiTheme="minorHAnsi" w:hAnsiTheme="minorHAnsi" w:cstheme="minorHAnsi"/>
          <w:color w:val="000000" w:themeColor="text1"/>
        </w:rPr>
        <w:t xml:space="preserve">that </w:t>
      </w:r>
      <w:r w:rsidR="00071817" w:rsidRPr="00CD634A">
        <w:rPr>
          <w:rFonts w:asciiTheme="minorHAnsi" w:hAnsiTheme="minorHAnsi" w:cstheme="minorHAnsi"/>
          <w:color w:val="000000" w:themeColor="text1"/>
        </w:rPr>
        <w:t>it is not in bankruptcy or that it has previously disclosed in writing certain information to Sourcewell related to bankruptcy actions.</w:t>
      </w:r>
      <w:r w:rsidR="0013226F" w:rsidRPr="00CD634A">
        <w:rPr>
          <w:rFonts w:asciiTheme="minorHAnsi" w:hAnsiTheme="minorHAnsi" w:cstheme="minorHAnsi"/>
          <w:color w:val="000000" w:themeColor="text1"/>
        </w:rPr>
        <w:t xml:space="preserve"> If at any time during this Contract </w:t>
      </w:r>
      <w:r>
        <w:rPr>
          <w:rFonts w:asciiTheme="minorHAnsi" w:hAnsiTheme="minorHAnsi" w:cstheme="minorHAnsi"/>
          <w:color w:val="000000" w:themeColor="text1"/>
        </w:rPr>
        <w:t>Supplier</w:t>
      </w:r>
      <w:r w:rsidR="0013226F" w:rsidRPr="00CD634A">
        <w:rPr>
          <w:rFonts w:asciiTheme="minorHAnsi" w:hAnsiTheme="minorHAnsi" w:cstheme="minorHAnsi"/>
          <w:color w:val="000000" w:themeColor="text1"/>
        </w:rPr>
        <w:t xml:space="preserve"> declares bankruptcy</w:t>
      </w:r>
      <w:r w:rsidR="00401E82">
        <w:rPr>
          <w:rFonts w:asciiTheme="minorHAnsi" w:hAnsiTheme="minorHAnsi" w:cstheme="minorHAnsi"/>
          <w:color w:val="000000" w:themeColor="text1"/>
        </w:rPr>
        <w:t>,</w:t>
      </w:r>
      <w:r w:rsidR="0013226F" w:rsidRPr="00CD634A">
        <w:rPr>
          <w:rFonts w:asciiTheme="minorHAnsi" w:hAnsiTheme="minorHAnsi" w:cstheme="minorHAnsi"/>
          <w:color w:val="000000" w:themeColor="text1"/>
        </w:rPr>
        <w:t xml:space="preserve"> </w:t>
      </w:r>
      <w:r>
        <w:rPr>
          <w:rFonts w:asciiTheme="minorHAnsi" w:hAnsiTheme="minorHAnsi" w:cstheme="minorHAnsi"/>
          <w:color w:val="000000" w:themeColor="text1"/>
        </w:rPr>
        <w:t>Supplier</w:t>
      </w:r>
      <w:r w:rsidR="0013226F" w:rsidRPr="00CD634A">
        <w:rPr>
          <w:rFonts w:asciiTheme="minorHAnsi" w:hAnsiTheme="minorHAnsi" w:cstheme="minorHAnsi"/>
          <w:color w:val="000000" w:themeColor="text1"/>
        </w:rPr>
        <w:t xml:space="preserve"> must immediately notify Sourcewell in writing.</w:t>
      </w:r>
    </w:p>
    <w:p w14:paraId="6CCD2CBB" w14:textId="77777777" w:rsidR="00460D65" w:rsidRPr="00CD634A" w:rsidRDefault="00460D65" w:rsidP="004A5361">
      <w:pPr>
        <w:pStyle w:val="ListParagraph"/>
        <w:tabs>
          <w:tab w:val="left" w:pos="360"/>
        </w:tabs>
        <w:ind w:left="0"/>
        <w:jc w:val="left"/>
        <w:rPr>
          <w:rFonts w:asciiTheme="minorHAnsi" w:hAnsiTheme="minorHAnsi" w:cstheme="minorHAnsi"/>
          <w:color w:val="000000" w:themeColor="text1"/>
        </w:rPr>
      </w:pPr>
    </w:p>
    <w:p w14:paraId="1639F015" w14:textId="16C118A7" w:rsidR="005C3E4A" w:rsidRPr="00CD634A" w:rsidRDefault="0009098D" w:rsidP="004A5361">
      <w:pPr>
        <w:pStyle w:val="ListParagraph"/>
        <w:tabs>
          <w:tab w:val="left" w:pos="360"/>
        </w:tabs>
        <w:ind w:left="0"/>
        <w:jc w:val="left"/>
        <w:rPr>
          <w:rFonts w:asciiTheme="minorHAnsi" w:hAnsiTheme="minorHAnsi" w:cstheme="minorHAnsi"/>
          <w:color w:val="000000" w:themeColor="text1"/>
        </w:rPr>
      </w:pPr>
      <w:r>
        <w:rPr>
          <w:rFonts w:asciiTheme="minorHAnsi" w:hAnsiTheme="minorHAnsi" w:cstheme="minorHAnsi"/>
          <w:color w:val="000000" w:themeColor="text1"/>
        </w:rPr>
        <w:t>Supplier</w:t>
      </w:r>
      <w:r w:rsidR="00071817" w:rsidRPr="00CD634A">
        <w:rPr>
          <w:rFonts w:asciiTheme="minorHAnsi" w:hAnsiTheme="minorHAnsi" w:cstheme="minorHAnsi"/>
          <w:color w:val="000000" w:themeColor="text1"/>
        </w:rPr>
        <w:t xml:space="preserve"> certifies and warrants that </w:t>
      </w:r>
      <w:r w:rsidR="005C3E4A" w:rsidRPr="00CD634A">
        <w:rPr>
          <w:rFonts w:asciiTheme="minorHAnsi" w:hAnsiTheme="minorHAnsi" w:cstheme="minorHAnsi"/>
          <w:color w:val="000000" w:themeColor="text1"/>
        </w:rPr>
        <w:t>neither it nor its principals are presently debarred, suspended, proposed for debarment, declared ineligible, or voluntarily excluded from programs operated by the State of Minnesota</w:t>
      </w:r>
      <w:r w:rsidR="00720DFC">
        <w:rPr>
          <w:rFonts w:asciiTheme="minorHAnsi" w:hAnsiTheme="minorHAnsi" w:cstheme="minorHAnsi"/>
          <w:color w:val="000000" w:themeColor="text1"/>
        </w:rPr>
        <w:t>;</w:t>
      </w:r>
      <w:r w:rsidR="00720DFC" w:rsidRPr="00CD634A">
        <w:rPr>
          <w:rFonts w:asciiTheme="minorHAnsi" w:hAnsiTheme="minorHAnsi" w:cstheme="minorHAnsi"/>
          <w:color w:val="000000" w:themeColor="text1"/>
        </w:rPr>
        <w:t xml:space="preserve"> </w:t>
      </w:r>
      <w:r w:rsidR="005C3E4A" w:rsidRPr="00CD634A">
        <w:rPr>
          <w:rFonts w:asciiTheme="minorHAnsi" w:hAnsiTheme="minorHAnsi" w:cstheme="minorHAnsi"/>
          <w:color w:val="000000" w:themeColor="text1"/>
        </w:rPr>
        <w:t xml:space="preserve">the United States </w:t>
      </w:r>
      <w:r w:rsidR="00C50050">
        <w:rPr>
          <w:rFonts w:asciiTheme="minorHAnsi" w:hAnsiTheme="minorHAnsi" w:cstheme="minorHAnsi"/>
          <w:color w:val="000000" w:themeColor="text1"/>
        </w:rPr>
        <w:t>f</w:t>
      </w:r>
      <w:r w:rsidR="005C3E4A" w:rsidRPr="00CD634A">
        <w:rPr>
          <w:rFonts w:asciiTheme="minorHAnsi" w:hAnsiTheme="minorHAnsi" w:cstheme="minorHAnsi"/>
          <w:color w:val="000000" w:themeColor="text1"/>
        </w:rPr>
        <w:t xml:space="preserve">ederal </w:t>
      </w:r>
      <w:r w:rsidR="00C50050">
        <w:rPr>
          <w:rFonts w:asciiTheme="minorHAnsi" w:hAnsiTheme="minorHAnsi" w:cstheme="minorHAnsi"/>
          <w:color w:val="000000" w:themeColor="text1"/>
        </w:rPr>
        <w:t>g</w:t>
      </w:r>
      <w:r w:rsidR="005C3E4A" w:rsidRPr="00CD634A">
        <w:rPr>
          <w:rFonts w:asciiTheme="minorHAnsi" w:hAnsiTheme="minorHAnsi" w:cstheme="minorHAnsi"/>
          <w:color w:val="000000" w:themeColor="text1"/>
        </w:rPr>
        <w:t>overnment</w:t>
      </w:r>
      <w:r w:rsidR="00720DFC">
        <w:rPr>
          <w:rFonts w:asciiTheme="minorHAnsi" w:hAnsiTheme="minorHAnsi" w:cstheme="minorHAnsi"/>
          <w:color w:val="000000" w:themeColor="text1"/>
        </w:rPr>
        <w:t xml:space="preserve"> or</w:t>
      </w:r>
      <w:r w:rsidR="005C3E4A" w:rsidRPr="00CD634A">
        <w:rPr>
          <w:rFonts w:asciiTheme="minorHAnsi" w:hAnsiTheme="minorHAnsi" w:cstheme="minorHAnsi"/>
          <w:color w:val="000000" w:themeColor="text1"/>
        </w:rPr>
        <w:t xml:space="preserve"> </w:t>
      </w:r>
      <w:r w:rsidR="00457405">
        <w:rPr>
          <w:rFonts w:asciiTheme="minorHAnsi" w:hAnsiTheme="minorHAnsi" w:cstheme="minorHAnsi"/>
          <w:color w:val="000000" w:themeColor="text1"/>
        </w:rPr>
        <w:t xml:space="preserve">the </w:t>
      </w:r>
      <w:r w:rsidR="00F12FD1">
        <w:rPr>
          <w:rFonts w:asciiTheme="minorHAnsi" w:hAnsiTheme="minorHAnsi" w:cstheme="minorHAnsi"/>
          <w:color w:val="000000" w:themeColor="text1"/>
        </w:rPr>
        <w:t>Canadian</w:t>
      </w:r>
      <w:r w:rsidR="00457405">
        <w:rPr>
          <w:rFonts w:asciiTheme="minorHAnsi" w:hAnsiTheme="minorHAnsi" w:cstheme="minorHAnsi"/>
          <w:color w:val="000000" w:themeColor="text1"/>
        </w:rPr>
        <w:t xml:space="preserve"> government,</w:t>
      </w:r>
      <w:r w:rsidR="00720DFC">
        <w:rPr>
          <w:rFonts w:asciiTheme="minorHAnsi" w:hAnsiTheme="minorHAnsi" w:cstheme="minorHAnsi"/>
          <w:color w:val="000000" w:themeColor="text1"/>
        </w:rPr>
        <w:t xml:space="preserve"> as applicable;</w:t>
      </w:r>
      <w:r w:rsidR="00457405">
        <w:rPr>
          <w:rFonts w:asciiTheme="minorHAnsi" w:hAnsiTheme="minorHAnsi" w:cstheme="minorHAnsi"/>
          <w:color w:val="000000" w:themeColor="text1"/>
        </w:rPr>
        <w:t xml:space="preserve"> </w:t>
      </w:r>
      <w:r w:rsidR="005C3E4A" w:rsidRPr="00CD634A">
        <w:rPr>
          <w:rFonts w:asciiTheme="minorHAnsi" w:hAnsiTheme="minorHAnsi" w:cstheme="minorHAnsi"/>
          <w:color w:val="000000" w:themeColor="text1"/>
        </w:rPr>
        <w:t xml:space="preserve">or any </w:t>
      </w:r>
      <w:r w:rsidR="00724EB6">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Entity</w:t>
      </w:r>
      <w:r w:rsidR="00FB7C6D" w:rsidRPr="00CD634A">
        <w:rPr>
          <w:rFonts w:asciiTheme="minorHAnsi" w:hAnsiTheme="minorHAnsi" w:cstheme="minorHAnsi"/>
          <w:color w:val="000000" w:themeColor="text1"/>
        </w:rPr>
        <w:t xml:space="preserve">. </w:t>
      </w:r>
      <w:r>
        <w:rPr>
          <w:rFonts w:asciiTheme="minorHAnsi" w:hAnsiTheme="minorHAnsi" w:cstheme="minorHAnsi"/>
          <w:color w:val="000000" w:themeColor="text1"/>
        </w:rPr>
        <w:t>Supplier</w:t>
      </w:r>
      <w:r w:rsidR="00FB7C6D" w:rsidRPr="00CD634A">
        <w:rPr>
          <w:rFonts w:asciiTheme="minorHAnsi" w:hAnsiTheme="minorHAnsi" w:cstheme="minorHAnsi"/>
          <w:color w:val="000000" w:themeColor="text1"/>
        </w:rPr>
        <w:t xml:space="preserve"> certifies and warrants that neither it nor its principals</w:t>
      </w:r>
      <w:r w:rsidR="005C3E4A" w:rsidRPr="00CD634A">
        <w:rPr>
          <w:rFonts w:asciiTheme="minorHAnsi" w:hAnsiTheme="minorHAnsi" w:cstheme="minorHAnsi"/>
          <w:color w:val="000000" w:themeColor="text1"/>
        </w:rPr>
        <w:t xml:space="preserve"> </w:t>
      </w:r>
      <w:r w:rsidR="009B0311" w:rsidRPr="00CD634A">
        <w:rPr>
          <w:rFonts w:asciiTheme="minorHAnsi" w:hAnsiTheme="minorHAnsi" w:cstheme="minorHAnsi"/>
          <w:color w:val="000000" w:themeColor="text1"/>
        </w:rPr>
        <w:t>have</w:t>
      </w:r>
      <w:r w:rsidR="005C3E4A" w:rsidRPr="00CD634A">
        <w:rPr>
          <w:rFonts w:asciiTheme="minorHAnsi" w:hAnsiTheme="minorHAnsi" w:cstheme="minorHAnsi"/>
          <w:color w:val="000000" w:themeColor="text1"/>
        </w:rPr>
        <w:t xml:space="preserve"> been convicted of a criminal offense related to the subject </w:t>
      </w:r>
      <w:r w:rsidR="009B0311" w:rsidRPr="00CD634A">
        <w:rPr>
          <w:rFonts w:asciiTheme="minorHAnsi" w:hAnsiTheme="minorHAnsi" w:cstheme="minorHAnsi"/>
          <w:color w:val="000000" w:themeColor="text1"/>
        </w:rPr>
        <w:t xml:space="preserve">matter </w:t>
      </w:r>
      <w:r w:rsidR="005C3E4A" w:rsidRPr="00CD634A">
        <w:rPr>
          <w:rFonts w:asciiTheme="minorHAnsi" w:hAnsiTheme="minorHAnsi" w:cstheme="minorHAnsi"/>
          <w:color w:val="000000" w:themeColor="text1"/>
        </w:rPr>
        <w:t xml:space="preserve">of this Contract. </w:t>
      </w:r>
      <w:r>
        <w:rPr>
          <w:rFonts w:asciiTheme="minorHAnsi" w:hAnsiTheme="minorHAnsi" w:cstheme="minorHAnsi"/>
          <w:color w:val="000000" w:themeColor="text1"/>
        </w:rPr>
        <w:t>Supplier</w:t>
      </w:r>
      <w:r w:rsidR="005C3E4A" w:rsidRPr="00CD634A">
        <w:rPr>
          <w:rFonts w:asciiTheme="minorHAnsi" w:hAnsiTheme="minorHAnsi" w:cstheme="minorHAnsi"/>
          <w:color w:val="000000" w:themeColor="text1"/>
        </w:rPr>
        <w:t xml:space="preserve"> further warrants that it will provide immediate written notice to </w:t>
      </w:r>
      <w:r w:rsidR="009B0311" w:rsidRPr="00CD634A">
        <w:rPr>
          <w:rFonts w:asciiTheme="minorHAnsi" w:hAnsiTheme="minorHAnsi" w:cstheme="minorHAnsi"/>
          <w:color w:val="000000" w:themeColor="text1"/>
        </w:rPr>
        <w:t>Sourcewell</w:t>
      </w:r>
      <w:r w:rsidR="005C3E4A" w:rsidRPr="00CD634A">
        <w:rPr>
          <w:rFonts w:asciiTheme="minorHAnsi" w:hAnsiTheme="minorHAnsi" w:cstheme="minorHAnsi"/>
          <w:color w:val="000000" w:themeColor="text1"/>
        </w:rPr>
        <w:t xml:space="preserve"> if this certification changes at any time.</w:t>
      </w:r>
    </w:p>
    <w:p w14:paraId="47BC09B4" w14:textId="77777777" w:rsidR="005C3E4A" w:rsidRPr="00CD634A" w:rsidRDefault="005C3E4A" w:rsidP="004A5361">
      <w:pPr>
        <w:pStyle w:val="ListParagraph"/>
        <w:tabs>
          <w:tab w:val="left" w:pos="360"/>
        </w:tabs>
        <w:ind w:left="0"/>
        <w:jc w:val="left"/>
        <w:rPr>
          <w:rFonts w:asciiTheme="minorHAnsi" w:hAnsiTheme="minorHAnsi" w:cstheme="minorHAnsi"/>
          <w:color w:val="000000" w:themeColor="text1"/>
        </w:rPr>
      </w:pPr>
    </w:p>
    <w:p w14:paraId="13CD2173" w14:textId="77777777" w:rsidR="0088021B" w:rsidRPr="00C50050" w:rsidRDefault="0088021B" w:rsidP="0013380C">
      <w:pPr>
        <w:pStyle w:val="Bodytexttable"/>
        <w:widowControl w:val="0"/>
        <w:numPr>
          <w:ilvl w:val="0"/>
          <w:numId w:val="8"/>
        </w:numPr>
        <w:tabs>
          <w:tab w:val="clear" w:pos="9360"/>
          <w:tab w:val="left" w:pos="360"/>
        </w:tabs>
        <w:spacing w:before="0" w:after="0"/>
        <w:ind w:left="360" w:firstLine="0"/>
        <w:jc w:val="center"/>
        <w:rPr>
          <w:rFonts w:asciiTheme="minorHAnsi" w:hAnsiTheme="minorHAnsi" w:cstheme="minorHAnsi"/>
          <w:b/>
          <w:bCs w:val="0"/>
          <w:caps/>
          <w:color w:val="000000" w:themeColor="text1"/>
          <w:sz w:val="24"/>
          <w:szCs w:val="24"/>
        </w:rPr>
      </w:pPr>
      <w:r w:rsidRPr="00C50050">
        <w:rPr>
          <w:rFonts w:asciiTheme="minorHAnsi" w:hAnsiTheme="minorHAnsi" w:cstheme="minorHAnsi"/>
          <w:b/>
          <w:bCs w:val="0"/>
          <w:caps/>
          <w:color w:val="000000" w:themeColor="text1"/>
          <w:sz w:val="24"/>
          <w:szCs w:val="24"/>
        </w:rPr>
        <w:t>P</w:t>
      </w:r>
      <w:r w:rsidR="00E660DE" w:rsidRPr="00C50050">
        <w:rPr>
          <w:rFonts w:asciiTheme="minorHAnsi" w:hAnsiTheme="minorHAnsi" w:cstheme="minorHAnsi"/>
          <w:b/>
          <w:bCs w:val="0"/>
          <w:caps/>
          <w:color w:val="000000" w:themeColor="text1"/>
          <w:sz w:val="24"/>
          <w:szCs w:val="24"/>
        </w:rPr>
        <w:t xml:space="preserve">rovisions for </w:t>
      </w:r>
      <w:r w:rsidRPr="00C50050">
        <w:rPr>
          <w:rFonts w:asciiTheme="minorHAnsi" w:hAnsiTheme="minorHAnsi" w:cstheme="minorHAnsi"/>
          <w:b/>
          <w:bCs w:val="0"/>
          <w:caps/>
          <w:color w:val="000000" w:themeColor="text1"/>
          <w:sz w:val="24"/>
          <w:szCs w:val="24"/>
        </w:rPr>
        <w:t>N</w:t>
      </w:r>
      <w:r w:rsidR="00E660DE" w:rsidRPr="00C50050">
        <w:rPr>
          <w:rFonts w:asciiTheme="minorHAnsi" w:hAnsiTheme="minorHAnsi" w:cstheme="minorHAnsi"/>
          <w:b/>
          <w:bCs w:val="0"/>
          <w:caps/>
          <w:color w:val="000000" w:themeColor="text1"/>
          <w:sz w:val="24"/>
          <w:szCs w:val="24"/>
        </w:rPr>
        <w:t>on</w:t>
      </w:r>
      <w:r w:rsidRPr="00C50050">
        <w:rPr>
          <w:rFonts w:asciiTheme="minorHAnsi" w:hAnsiTheme="minorHAnsi" w:cstheme="minorHAnsi"/>
          <w:b/>
          <w:bCs w:val="0"/>
          <w:caps/>
          <w:color w:val="000000" w:themeColor="text1"/>
          <w:sz w:val="24"/>
          <w:szCs w:val="24"/>
        </w:rPr>
        <w:t>-</w:t>
      </w:r>
      <w:r w:rsidR="00826AB4" w:rsidRPr="00C50050">
        <w:rPr>
          <w:rFonts w:asciiTheme="minorHAnsi" w:hAnsiTheme="minorHAnsi" w:cstheme="minorHAnsi"/>
          <w:b/>
          <w:bCs w:val="0"/>
          <w:caps/>
          <w:color w:val="000000" w:themeColor="text1"/>
          <w:sz w:val="24"/>
          <w:szCs w:val="24"/>
        </w:rPr>
        <w:t>United States F</w:t>
      </w:r>
      <w:r w:rsidR="00E660DE" w:rsidRPr="00C50050">
        <w:rPr>
          <w:rFonts w:asciiTheme="minorHAnsi" w:hAnsiTheme="minorHAnsi" w:cstheme="minorHAnsi"/>
          <w:b/>
          <w:bCs w:val="0"/>
          <w:caps/>
          <w:color w:val="000000" w:themeColor="text1"/>
          <w:sz w:val="24"/>
          <w:szCs w:val="24"/>
        </w:rPr>
        <w:t>ederal</w:t>
      </w:r>
      <w:r w:rsidRPr="00C50050">
        <w:rPr>
          <w:rFonts w:asciiTheme="minorHAnsi" w:hAnsiTheme="minorHAnsi" w:cstheme="minorHAnsi"/>
          <w:b/>
          <w:bCs w:val="0"/>
          <w:caps/>
          <w:color w:val="000000" w:themeColor="text1"/>
          <w:sz w:val="24"/>
          <w:szCs w:val="24"/>
        </w:rPr>
        <w:t xml:space="preserve"> E</w:t>
      </w:r>
      <w:r w:rsidR="00E660DE" w:rsidRPr="00C50050">
        <w:rPr>
          <w:rFonts w:asciiTheme="minorHAnsi" w:hAnsiTheme="minorHAnsi" w:cstheme="minorHAnsi"/>
          <w:b/>
          <w:bCs w:val="0"/>
          <w:caps/>
          <w:color w:val="000000" w:themeColor="text1"/>
          <w:sz w:val="24"/>
          <w:szCs w:val="24"/>
        </w:rPr>
        <w:t>ntity</w:t>
      </w:r>
      <w:r w:rsidRPr="00C50050">
        <w:rPr>
          <w:rFonts w:asciiTheme="minorHAnsi" w:hAnsiTheme="minorHAnsi" w:cstheme="minorHAnsi"/>
          <w:b/>
          <w:bCs w:val="0"/>
          <w:caps/>
          <w:color w:val="000000" w:themeColor="text1"/>
          <w:sz w:val="24"/>
          <w:szCs w:val="24"/>
        </w:rPr>
        <w:t xml:space="preserve"> P</w:t>
      </w:r>
      <w:r w:rsidR="00E660DE" w:rsidRPr="00C50050">
        <w:rPr>
          <w:rFonts w:asciiTheme="minorHAnsi" w:hAnsiTheme="minorHAnsi" w:cstheme="minorHAnsi"/>
          <w:b/>
          <w:bCs w:val="0"/>
          <w:caps/>
          <w:color w:val="000000" w:themeColor="text1"/>
          <w:sz w:val="24"/>
          <w:szCs w:val="24"/>
        </w:rPr>
        <w:t>rocurements</w:t>
      </w:r>
      <w:r w:rsidRPr="00C50050">
        <w:rPr>
          <w:rFonts w:asciiTheme="minorHAnsi" w:hAnsiTheme="minorHAnsi" w:cstheme="minorHAnsi"/>
          <w:b/>
          <w:bCs w:val="0"/>
          <w:caps/>
          <w:color w:val="000000" w:themeColor="text1"/>
          <w:sz w:val="24"/>
          <w:szCs w:val="24"/>
        </w:rPr>
        <w:t xml:space="preserve"> U</w:t>
      </w:r>
      <w:r w:rsidR="00E660DE" w:rsidRPr="00C50050">
        <w:rPr>
          <w:rFonts w:asciiTheme="minorHAnsi" w:hAnsiTheme="minorHAnsi" w:cstheme="minorHAnsi"/>
          <w:b/>
          <w:bCs w:val="0"/>
          <w:caps/>
          <w:color w:val="000000" w:themeColor="text1"/>
          <w:sz w:val="24"/>
          <w:szCs w:val="24"/>
        </w:rPr>
        <w:t>nder</w:t>
      </w:r>
      <w:r w:rsidRPr="00C50050">
        <w:rPr>
          <w:rFonts w:asciiTheme="minorHAnsi" w:hAnsiTheme="minorHAnsi" w:cstheme="minorHAnsi"/>
          <w:b/>
          <w:bCs w:val="0"/>
          <w:caps/>
          <w:color w:val="000000" w:themeColor="text1"/>
          <w:sz w:val="24"/>
          <w:szCs w:val="24"/>
        </w:rPr>
        <w:t xml:space="preserve"> </w:t>
      </w:r>
      <w:r w:rsidR="00826AB4" w:rsidRPr="00C50050">
        <w:rPr>
          <w:rFonts w:asciiTheme="minorHAnsi" w:hAnsiTheme="minorHAnsi" w:cstheme="minorHAnsi"/>
          <w:b/>
          <w:bCs w:val="0"/>
          <w:caps/>
          <w:color w:val="000000" w:themeColor="text1"/>
          <w:sz w:val="24"/>
          <w:szCs w:val="24"/>
        </w:rPr>
        <w:t xml:space="preserve">United States </w:t>
      </w:r>
      <w:r w:rsidRPr="00C50050">
        <w:rPr>
          <w:rFonts w:asciiTheme="minorHAnsi" w:hAnsiTheme="minorHAnsi" w:cstheme="minorHAnsi"/>
          <w:b/>
          <w:bCs w:val="0"/>
          <w:caps/>
          <w:color w:val="000000" w:themeColor="text1"/>
          <w:sz w:val="24"/>
          <w:szCs w:val="24"/>
        </w:rPr>
        <w:t>F</w:t>
      </w:r>
      <w:r w:rsidR="00E660DE" w:rsidRPr="00C50050">
        <w:rPr>
          <w:rFonts w:asciiTheme="minorHAnsi" w:hAnsiTheme="minorHAnsi" w:cstheme="minorHAnsi"/>
          <w:b/>
          <w:bCs w:val="0"/>
          <w:caps/>
          <w:color w:val="000000" w:themeColor="text1"/>
          <w:sz w:val="24"/>
          <w:szCs w:val="24"/>
        </w:rPr>
        <w:t>ederal</w:t>
      </w:r>
      <w:r w:rsidR="002A3D8A" w:rsidRPr="00C50050">
        <w:rPr>
          <w:rFonts w:asciiTheme="minorHAnsi" w:hAnsiTheme="minorHAnsi" w:cstheme="minorHAnsi"/>
          <w:b/>
          <w:bCs w:val="0"/>
          <w:caps/>
          <w:color w:val="000000" w:themeColor="text1"/>
          <w:sz w:val="24"/>
          <w:szCs w:val="24"/>
        </w:rPr>
        <w:t xml:space="preserve"> </w:t>
      </w:r>
      <w:r w:rsidRPr="00C50050">
        <w:rPr>
          <w:rFonts w:asciiTheme="minorHAnsi" w:hAnsiTheme="minorHAnsi" w:cstheme="minorHAnsi"/>
          <w:b/>
          <w:bCs w:val="0"/>
          <w:caps/>
          <w:color w:val="000000" w:themeColor="text1"/>
          <w:sz w:val="24"/>
          <w:szCs w:val="24"/>
        </w:rPr>
        <w:t>A</w:t>
      </w:r>
      <w:r w:rsidR="00E660DE" w:rsidRPr="00C50050">
        <w:rPr>
          <w:rFonts w:asciiTheme="minorHAnsi" w:hAnsiTheme="minorHAnsi" w:cstheme="minorHAnsi"/>
          <w:b/>
          <w:bCs w:val="0"/>
          <w:caps/>
          <w:color w:val="000000" w:themeColor="text1"/>
          <w:sz w:val="24"/>
          <w:szCs w:val="24"/>
        </w:rPr>
        <w:t>wards</w:t>
      </w:r>
      <w:r w:rsidRPr="00C50050">
        <w:rPr>
          <w:rFonts w:asciiTheme="minorHAnsi" w:hAnsiTheme="minorHAnsi" w:cstheme="minorHAnsi"/>
          <w:b/>
          <w:bCs w:val="0"/>
          <w:caps/>
          <w:color w:val="000000" w:themeColor="text1"/>
          <w:sz w:val="24"/>
          <w:szCs w:val="24"/>
        </w:rPr>
        <w:t xml:space="preserve"> </w:t>
      </w:r>
      <w:r w:rsidR="00E660DE" w:rsidRPr="00C50050">
        <w:rPr>
          <w:rFonts w:asciiTheme="minorHAnsi" w:hAnsiTheme="minorHAnsi" w:cstheme="minorHAnsi"/>
          <w:b/>
          <w:bCs w:val="0"/>
          <w:caps/>
          <w:color w:val="000000" w:themeColor="text1"/>
          <w:sz w:val="24"/>
          <w:szCs w:val="24"/>
        </w:rPr>
        <w:t>or</w:t>
      </w:r>
      <w:r w:rsidRPr="00C50050">
        <w:rPr>
          <w:rFonts w:asciiTheme="minorHAnsi" w:hAnsiTheme="minorHAnsi" w:cstheme="minorHAnsi"/>
          <w:b/>
          <w:bCs w:val="0"/>
          <w:caps/>
          <w:color w:val="000000" w:themeColor="text1"/>
          <w:sz w:val="24"/>
          <w:szCs w:val="24"/>
        </w:rPr>
        <w:t xml:space="preserve"> O</w:t>
      </w:r>
      <w:r w:rsidR="00E660DE" w:rsidRPr="00C50050">
        <w:rPr>
          <w:rFonts w:asciiTheme="minorHAnsi" w:hAnsiTheme="minorHAnsi" w:cstheme="minorHAnsi"/>
          <w:b/>
          <w:bCs w:val="0"/>
          <w:caps/>
          <w:color w:val="000000" w:themeColor="text1"/>
          <w:sz w:val="24"/>
          <w:szCs w:val="24"/>
        </w:rPr>
        <w:t>ther</w:t>
      </w:r>
      <w:r w:rsidRPr="00C50050">
        <w:rPr>
          <w:rFonts w:asciiTheme="minorHAnsi" w:hAnsiTheme="minorHAnsi" w:cstheme="minorHAnsi"/>
          <w:b/>
          <w:bCs w:val="0"/>
          <w:caps/>
          <w:color w:val="000000" w:themeColor="text1"/>
          <w:sz w:val="24"/>
          <w:szCs w:val="24"/>
        </w:rPr>
        <w:t xml:space="preserve"> A</w:t>
      </w:r>
      <w:r w:rsidR="00E660DE" w:rsidRPr="00C50050">
        <w:rPr>
          <w:rFonts w:asciiTheme="minorHAnsi" w:hAnsiTheme="minorHAnsi" w:cstheme="minorHAnsi"/>
          <w:b/>
          <w:bCs w:val="0"/>
          <w:caps/>
          <w:color w:val="000000" w:themeColor="text1"/>
          <w:sz w:val="24"/>
          <w:szCs w:val="24"/>
        </w:rPr>
        <w:t>wards</w:t>
      </w:r>
    </w:p>
    <w:p w14:paraId="3F88F133" w14:textId="77777777" w:rsidR="00401E82" w:rsidRDefault="00401E82" w:rsidP="004A5361">
      <w:pPr>
        <w:tabs>
          <w:tab w:val="left" w:pos="360"/>
        </w:tabs>
        <w:ind w:left="0"/>
        <w:jc w:val="left"/>
        <w:rPr>
          <w:rFonts w:asciiTheme="minorHAnsi" w:hAnsiTheme="minorHAnsi" w:cstheme="minorHAnsi"/>
          <w:color w:val="000000" w:themeColor="text1"/>
        </w:rPr>
      </w:pPr>
    </w:p>
    <w:p w14:paraId="039A02C1" w14:textId="234B7806" w:rsidR="00205E82" w:rsidRPr="00CD634A" w:rsidRDefault="00724EB6" w:rsidP="004A5361">
      <w:pPr>
        <w:tabs>
          <w:tab w:val="left" w:pos="360"/>
        </w:tabs>
        <w:ind w:left="0"/>
        <w:jc w:val="left"/>
        <w:rPr>
          <w:rFonts w:asciiTheme="minorHAnsi" w:eastAsiaTheme="minorHAnsi" w:hAnsiTheme="minorHAnsi" w:cstheme="minorHAnsi"/>
          <w:color w:val="000000" w:themeColor="text1"/>
        </w:rPr>
      </w:pPr>
      <w:r>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009D7EEF" w:rsidRPr="00CD634A">
        <w:rPr>
          <w:rFonts w:asciiTheme="minorHAnsi" w:hAnsiTheme="minorHAnsi" w:cstheme="minorHAnsi"/>
          <w:color w:val="000000" w:themeColor="text1"/>
        </w:rPr>
        <w:t xml:space="preserve">s </w:t>
      </w:r>
      <w:r w:rsidR="003E220E">
        <w:rPr>
          <w:rFonts w:asciiTheme="minorHAnsi" w:hAnsiTheme="minorHAnsi" w:cstheme="minorHAnsi"/>
          <w:color w:val="000000" w:themeColor="text1"/>
        </w:rPr>
        <w:t>that</w:t>
      </w:r>
      <w:r w:rsidR="004E2445" w:rsidRPr="00CD634A">
        <w:rPr>
          <w:rFonts w:asciiTheme="minorHAnsi" w:hAnsiTheme="minorHAnsi" w:cstheme="minorHAnsi"/>
          <w:color w:val="000000" w:themeColor="text1"/>
        </w:rPr>
        <w:t xml:space="preserve"> </w:t>
      </w:r>
      <w:r w:rsidR="009D7EEF" w:rsidRPr="00CD634A">
        <w:rPr>
          <w:rFonts w:asciiTheme="minorHAnsi" w:hAnsiTheme="minorHAnsi" w:cstheme="minorHAnsi"/>
          <w:color w:val="000000" w:themeColor="text1"/>
        </w:rPr>
        <w:t xml:space="preserve">use United States </w:t>
      </w:r>
      <w:r w:rsidR="00A94658">
        <w:rPr>
          <w:rFonts w:asciiTheme="minorHAnsi" w:hAnsiTheme="minorHAnsi" w:cstheme="minorHAnsi"/>
          <w:color w:val="000000" w:themeColor="text1"/>
        </w:rPr>
        <w:t>f</w:t>
      </w:r>
      <w:r w:rsidR="009D7EEF" w:rsidRPr="00CD634A">
        <w:rPr>
          <w:rFonts w:asciiTheme="minorHAnsi" w:hAnsiTheme="minorHAnsi" w:cstheme="minorHAnsi"/>
          <w:color w:val="000000" w:themeColor="text1"/>
        </w:rPr>
        <w:t xml:space="preserve">ederal </w:t>
      </w:r>
      <w:r w:rsidR="00A94658">
        <w:rPr>
          <w:rFonts w:asciiTheme="minorHAnsi" w:hAnsiTheme="minorHAnsi" w:cstheme="minorHAnsi"/>
          <w:color w:val="000000" w:themeColor="text1"/>
        </w:rPr>
        <w:t>g</w:t>
      </w:r>
      <w:r w:rsidR="009D7EEF" w:rsidRPr="00CD634A">
        <w:rPr>
          <w:rFonts w:asciiTheme="minorHAnsi" w:hAnsiTheme="minorHAnsi" w:cstheme="minorHAnsi"/>
          <w:color w:val="000000" w:themeColor="text1"/>
        </w:rPr>
        <w:t xml:space="preserve">rant or FEMA funds to purchase goods or services from this </w:t>
      </w:r>
      <w:r w:rsidR="00401E82">
        <w:rPr>
          <w:rFonts w:asciiTheme="minorHAnsi" w:hAnsiTheme="minorHAnsi" w:cstheme="minorHAnsi"/>
          <w:color w:val="000000" w:themeColor="text1"/>
        </w:rPr>
        <w:t>C</w:t>
      </w:r>
      <w:r w:rsidR="009D7EEF" w:rsidRPr="00CD634A">
        <w:rPr>
          <w:rFonts w:asciiTheme="minorHAnsi" w:hAnsiTheme="minorHAnsi" w:cstheme="minorHAnsi"/>
          <w:color w:val="000000" w:themeColor="text1"/>
        </w:rPr>
        <w:t>ontract</w:t>
      </w:r>
      <w:r w:rsidR="004E2445">
        <w:rPr>
          <w:rFonts w:asciiTheme="minorHAnsi" w:hAnsiTheme="minorHAnsi" w:cstheme="minorHAnsi"/>
          <w:color w:val="000000" w:themeColor="text1"/>
        </w:rPr>
        <w:t xml:space="preserve"> may be subject to a</w:t>
      </w:r>
      <w:r w:rsidR="009D7EEF" w:rsidRPr="00CD634A">
        <w:rPr>
          <w:rFonts w:asciiTheme="minorHAnsi" w:hAnsiTheme="minorHAnsi" w:cstheme="minorHAnsi"/>
          <w:color w:val="000000" w:themeColor="text1"/>
        </w:rPr>
        <w:t>dditional requirements</w:t>
      </w:r>
      <w:r w:rsidR="006861A3" w:rsidRPr="00CD634A">
        <w:rPr>
          <w:rFonts w:asciiTheme="minorHAnsi" w:hAnsiTheme="minorHAnsi" w:cstheme="minorHAnsi"/>
          <w:color w:val="000000" w:themeColor="text1"/>
        </w:rPr>
        <w:t xml:space="preserve"> includ</w:t>
      </w:r>
      <w:r w:rsidR="004E2445">
        <w:rPr>
          <w:rFonts w:asciiTheme="minorHAnsi" w:hAnsiTheme="minorHAnsi" w:cstheme="minorHAnsi"/>
          <w:color w:val="000000" w:themeColor="text1"/>
        </w:rPr>
        <w:t>ing</w:t>
      </w:r>
      <w:r w:rsidR="0088021B" w:rsidRPr="00CD634A">
        <w:rPr>
          <w:rFonts w:asciiTheme="minorHAnsi" w:hAnsiTheme="minorHAnsi" w:cstheme="minorHAnsi"/>
          <w:color w:val="000000" w:themeColor="text1"/>
        </w:rPr>
        <w:t xml:space="preserve"> the procurement standards of the Uniform Administrative Requirements, Cost Principles and Audit Requirements for Federal Awards, 2 C</w:t>
      </w:r>
      <w:r w:rsidR="00DB6A66" w:rsidRPr="00CD634A">
        <w:rPr>
          <w:rFonts w:asciiTheme="minorHAnsi" w:hAnsiTheme="minorHAnsi" w:cstheme="minorHAnsi"/>
          <w:color w:val="000000" w:themeColor="text1"/>
        </w:rPr>
        <w:t>.</w:t>
      </w:r>
      <w:r w:rsidR="0088021B" w:rsidRPr="00CD634A">
        <w:rPr>
          <w:rFonts w:asciiTheme="minorHAnsi" w:hAnsiTheme="minorHAnsi" w:cstheme="minorHAnsi"/>
          <w:color w:val="000000" w:themeColor="text1"/>
        </w:rPr>
        <w:t>F</w:t>
      </w:r>
      <w:r w:rsidR="00DB6A66" w:rsidRPr="00CD634A">
        <w:rPr>
          <w:rFonts w:asciiTheme="minorHAnsi" w:hAnsiTheme="minorHAnsi" w:cstheme="minorHAnsi"/>
          <w:color w:val="000000" w:themeColor="text1"/>
        </w:rPr>
        <w:t>.</w:t>
      </w:r>
      <w:r w:rsidR="0088021B" w:rsidRPr="00CD634A">
        <w:rPr>
          <w:rFonts w:asciiTheme="minorHAnsi" w:hAnsiTheme="minorHAnsi" w:cstheme="minorHAnsi"/>
          <w:color w:val="000000" w:themeColor="text1"/>
        </w:rPr>
        <w:t>R</w:t>
      </w:r>
      <w:r w:rsidR="00DB6A66" w:rsidRPr="00CD634A">
        <w:rPr>
          <w:rFonts w:asciiTheme="minorHAnsi" w:hAnsiTheme="minorHAnsi" w:cstheme="minorHAnsi"/>
          <w:color w:val="000000" w:themeColor="text1"/>
        </w:rPr>
        <w:t>.</w:t>
      </w:r>
      <w:r w:rsidR="0088021B" w:rsidRPr="00CD634A">
        <w:rPr>
          <w:rFonts w:asciiTheme="minorHAnsi" w:hAnsiTheme="minorHAnsi" w:cstheme="minorHAnsi"/>
          <w:color w:val="000000" w:themeColor="text1"/>
        </w:rPr>
        <w:t xml:space="preserve"> </w:t>
      </w:r>
      <w:r w:rsidR="00DB6A66" w:rsidRPr="00CD634A">
        <w:rPr>
          <w:rFonts w:asciiTheme="minorHAnsi" w:hAnsiTheme="minorHAnsi" w:cstheme="minorHAnsi"/>
          <w:color w:val="000000" w:themeColor="text1"/>
        </w:rPr>
        <w:t xml:space="preserve">§ </w:t>
      </w:r>
      <w:r w:rsidR="0088021B" w:rsidRPr="00CD634A">
        <w:rPr>
          <w:rFonts w:asciiTheme="minorHAnsi" w:hAnsiTheme="minorHAnsi" w:cstheme="minorHAnsi"/>
          <w:color w:val="000000" w:themeColor="text1"/>
        </w:rPr>
        <w:t>200</w:t>
      </w:r>
      <w:r w:rsidR="009D7EEF" w:rsidRPr="00CD634A">
        <w:rPr>
          <w:rFonts w:asciiTheme="minorHAnsi" w:hAnsiTheme="minorHAnsi" w:cstheme="minorHAnsi"/>
          <w:color w:val="000000" w:themeColor="text1"/>
        </w:rPr>
        <w:t>.</w:t>
      </w:r>
      <w:r w:rsidR="0088021B" w:rsidRPr="00CD634A">
        <w:rPr>
          <w:rFonts w:asciiTheme="minorHAnsi" w:hAnsiTheme="minorHAnsi" w:cstheme="minorHAnsi"/>
          <w:color w:val="000000" w:themeColor="text1"/>
        </w:rPr>
        <w:t xml:space="preserve"> </w:t>
      </w:r>
      <w:r>
        <w:rPr>
          <w:rFonts w:asciiTheme="minorHAnsi" w:hAnsiTheme="minorHAnsi" w:cstheme="minorHAnsi"/>
          <w:color w:val="000000" w:themeColor="text1"/>
        </w:rPr>
        <w:t>Participating</w:t>
      </w:r>
      <w:r w:rsidR="00BB4F00">
        <w:rPr>
          <w:rFonts w:asciiTheme="minorHAnsi" w:hAnsiTheme="minorHAnsi" w:cstheme="minorHAnsi"/>
          <w:color w:val="000000" w:themeColor="text1"/>
        </w:rPr>
        <w:t xml:space="preserve"> Entitie</w:t>
      </w:r>
      <w:r w:rsidR="00317F56" w:rsidRPr="00CD634A">
        <w:rPr>
          <w:rFonts w:asciiTheme="minorHAnsi" w:hAnsiTheme="minorHAnsi" w:cstheme="minorHAnsi"/>
          <w:color w:val="000000" w:themeColor="text1"/>
        </w:rPr>
        <w:t xml:space="preserve">s may </w:t>
      </w:r>
      <w:r w:rsidR="00526455">
        <w:rPr>
          <w:rFonts w:asciiTheme="minorHAnsi" w:hAnsiTheme="minorHAnsi" w:cstheme="minorHAnsi"/>
          <w:color w:val="000000" w:themeColor="text1"/>
        </w:rPr>
        <w:t>have</w:t>
      </w:r>
      <w:r w:rsidR="00317F56" w:rsidRPr="00CD634A">
        <w:rPr>
          <w:rFonts w:asciiTheme="minorHAnsi" w:hAnsiTheme="minorHAnsi" w:cstheme="minorHAnsi"/>
          <w:color w:val="000000" w:themeColor="text1"/>
        </w:rPr>
        <w:t xml:space="preserve"> additional requirements based on specific funding </w:t>
      </w:r>
      <w:r w:rsidR="00816B88">
        <w:rPr>
          <w:rFonts w:asciiTheme="minorHAnsi" w:hAnsiTheme="minorHAnsi" w:cstheme="minorHAnsi"/>
          <w:color w:val="000000" w:themeColor="text1"/>
        </w:rPr>
        <w:t>source terms or conditions</w:t>
      </w:r>
      <w:r w:rsidR="00317F56" w:rsidRPr="00CD634A">
        <w:rPr>
          <w:rFonts w:asciiTheme="minorHAnsi" w:hAnsiTheme="minorHAnsi" w:cstheme="minorHAnsi"/>
          <w:color w:val="000000" w:themeColor="text1"/>
        </w:rPr>
        <w:t>.</w:t>
      </w:r>
      <w:r w:rsidR="009D7EEF" w:rsidRPr="00CD634A">
        <w:rPr>
          <w:rFonts w:asciiTheme="minorHAnsi" w:hAnsiTheme="minorHAnsi" w:cstheme="minorHAnsi"/>
          <w:color w:val="000000" w:themeColor="text1"/>
        </w:rPr>
        <w:t xml:space="preserve"> Within this Article, all references to “federal” should be interpreted to mean the United States </w:t>
      </w:r>
      <w:r w:rsidR="00A94658">
        <w:rPr>
          <w:rFonts w:asciiTheme="minorHAnsi" w:hAnsiTheme="minorHAnsi" w:cstheme="minorHAnsi"/>
          <w:color w:val="000000" w:themeColor="text1"/>
        </w:rPr>
        <w:t>f</w:t>
      </w:r>
      <w:r w:rsidR="009D7EEF" w:rsidRPr="00CD634A">
        <w:rPr>
          <w:rFonts w:asciiTheme="minorHAnsi" w:hAnsiTheme="minorHAnsi" w:cstheme="minorHAnsi"/>
          <w:color w:val="000000" w:themeColor="text1"/>
        </w:rPr>
        <w:t xml:space="preserve">ederal </w:t>
      </w:r>
      <w:r w:rsidR="00A94658">
        <w:rPr>
          <w:rFonts w:asciiTheme="minorHAnsi" w:hAnsiTheme="minorHAnsi" w:cstheme="minorHAnsi"/>
          <w:color w:val="000000" w:themeColor="text1"/>
        </w:rPr>
        <w:t>g</w:t>
      </w:r>
      <w:r w:rsidR="009D7EEF" w:rsidRPr="00CD634A">
        <w:rPr>
          <w:rFonts w:asciiTheme="minorHAnsi" w:hAnsiTheme="minorHAnsi" w:cstheme="minorHAnsi"/>
          <w:color w:val="000000" w:themeColor="text1"/>
        </w:rPr>
        <w:t>overnment.</w:t>
      </w:r>
      <w:r w:rsidR="00DA0587" w:rsidRPr="00CD634A">
        <w:rPr>
          <w:rFonts w:asciiTheme="minorHAnsi" w:hAnsiTheme="minorHAnsi" w:cstheme="minorHAnsi"/>
          <w:color w:val="000000" w:themeColor="text1"/>
        </w:rPr>
        <w:t xml:space="preserve"> The following</w:t>
      </w:r>
      <w:r w:rsidR="00401E82">
        <w:rPr>
          <w:rFonts w:asciiTheme="minorHAnsi" w:hAnsiTheme="minorHAnsi" w:cstheme="minorHAnsi"/>
          <w:color w:val="000000" w:themeColor="text1"/>
        </w:rPr>
        <w:t xml:space="preserve"> list</w:t>
      </w:r>
      <w:r w:rsidR="00DA0587" w:rsidRPr="00CD634A">
        <w:rPr>
          <w:rFonts w:asciiTheme="minorHAnsi" w:hAnsiTheme="minorHAnsi" w:cstheme="minorHAnsi"/>
          <w:color w:val="000000" w:themeColor="text1"/>
        </w:rPr>
        <w:t xml:space="preserve"> </w:t>
      </w:r>
      <w:r w:rsidR="006E4A1B" w:rsidRPr="00CD634A">
        <w:rPr>
          <w:rFonts w:asciiTheme="minorHAnsi" w:hAnsiTheme="minorHAnsi" w:cstheme="minorHAnsi"/>
          <w:color w:val="000000" w:themeColor="text1"/>
        </w:rPr>
        <w:t xml:space="preserve">only applies when a </w:t>
      </w:r>
      <w:r w:rsidR="00BB4F00">
        <w:rPr>
          <w:rFonts w:asciiTheme="minorHAnsi" w:hAnsiTheme="minorHAnsi" w:cstheme="minorHAnsi"/>
          <w:color w:val="000000" w:themeColor="text1"/>
        </w:rPr>
        <w:t>Participating Entity</w:t>
      </w:r>
      <w:r w:rsidR="00BB4F00" w:rsidRPr="00CD634A">
        <w:rPr>
          <w:rFonts w:asciiTheme="minorHAnsi" w:hAnsiTheme="minorHAnsi" w:cstheme="minorHAnsi"/>
          <w:color w:val="000000" w:themeColor="text1"/>
        </w:rPr>
        <w:t xml:space="preserve"> </w:t>
      </w:r>
      <w:r w:rsidR="006E4A1B" w:rsidRPr="00CD634A">
        <w:rPr>
          <w:rFonts w:asciiTheme="minorHAnsi" w:hAnsiTheme="minorHAnsi" w:cstheme="minorHAnsi"/>
          <w:color w:val="000000" w:themeColor="text1"/>
        </w:rPr>
        <w:t xml:space="preserve">accesses </w:t>
      </w:r>
      <w:r w:rsidR="0009098D">
        <w:rPr>
          <w:rFonts w:asciiTheme="minorHAnsi" w:hAnsiTheme="minorHAnsi" w:cstheme="minorHAnsi"/>
          <w:color w:val="000000" w:themeColor="text1"/>
        </w:rPr>
        <w:t>Supplier</w:t>
      </w:r>
      <w:r w:rsidR="006E4A1B" w:rsidRPr="00CD634A">
        <w:rPr>
          <w:rFonts w:asciiTheme="minorHAnsi" w:hAnsiTheme="minorHAnsi" w:cstheme="minorHAnsi"/>
          <w:color w:val="000000" w:themeColor="text1"/>
        </w:rPr>
        <w:t xml:space="preserve">’s </w:t>
      </w:r>
      <w:r w:rsidR="006F61A3">
        <w:rPr>
          <w:rFonts w:asciiTheme="minorHAnsi" w:hAnsiTheme="minorHAnsi" w:cstheme="minorHAnsi"/>
          <w:color w:val="000000" w:themeColor="text1"/>
        </w:rPr>
        <w:t>Equipment, Products, or Services</w:t>
      </w:r>
      <w:r w:rsidR="006E4A1B" w:rsidRPr="00CD634A">
        <w:rPr>
          <w:rFonts w:asciiTheme="minorHAnsi" w:hAnsiTheme="minorHAnsi" w:cstheme="minorHAnsi"/>
          <w:color w:val="000000" w:themeColor="text1"/>
        </w:rPr>
        <w:t xml:space="preserve"> with United States </w:t>
      </w:r>
      <w:r w:rsidR="00A94658">
        <w:rPr>
          <w:rFonts w:asciiTheme="minorHAnsi" w:hAnsiTheme="minorHAnsi" w:cstheme="minorHAnsi"/>
          <w:color w:val="000000" w:themeColor="text1"/>
        </w:rPr>
        <w:t>f</w:t>
      </w:r>
      <w:r w:rsidR="006E4A1B" w:rsidRPr="00CD634A">
        <w:rPr>
          <w:rFonts w:asciiTheme="minorHAnsi" w:hAnsiTheme="minorHAnsi" w:cstheme="minorHAnsi"/>
          <w:color w:val="000000" w:themeColor="text1"/>
        </w:rPr>
        <w:t xml:space="preserve">ederal </w:t>
      </w:r>
      <w:r w:rsidR="00A94658">
        <w:rPr>
          <w:rFonts w:asciiTheme="minorHAnsi" w:hAnsiTheme="minorHAnsi" w:cstheme="minorHAnsi"/>
          <w:color w:val="000000" w:themeColor="text1"/>
        </w:rPr>
        <w:t>f</w:t>
      </w:r>
      <w:r w:rsidR="006E4A1B" w:rsidRPr="00CD634A">
        <w:rPr>
          <w:rFonts w:asciiTheme="minorHAnsi" w:hAnsiTheme="minorHAnsi" w:cstheme="minorHAnsi"/>
          <w:color w:val="000000" w:themeColor="text1"/>
        </w:rPr>
        <w:t>unds.</w:t>
      </w:r>
    </w:p>
    <w:p w14:paraId="466855B1" w14:textId="77777777" w:rsidR="00205E82" w:rsidRPr="00CA0502" w:rsidRDefault="00205E82" w:rsidP="004A5361">
      <w:pPr>
        <w:tabs>
          <w:tab w:val="left" w:pos="360"/>
        </w:tabs>
        <w:ind w:left="0"/>
        <w:jc w:val="left"/>
        <w:rPr>
          <w:rFonts w:asciiTheme="minorHAnsi" w:eastAsiaTheme="minorHAnsi" w:hAnsiTheme="minorHAnsi" w:cstheme="minorHAnsi"/>
          <w:color w:val="000000" w:themeColor="text1"/>
        </w:rPr>
      </w:pPr>
    </w:p>
    <w:p w14:paraId="2BAC4E41" w14:textId="77777777" w:rsidR="003006E9" w:rsidRPr="00CA0502" w:rsidRDefault="003006E9" w:rsidP="004A5361">
      <w:pPr>
        <w:pStyle w:val="ListParagraph"/>
        <w:numPr>
          <w:ilvl w:val="0"/>
          <w:numId w:val="27"/>
        </w:numPr>
        <w:tabs>
          <w:tab w:val="left" w:pos="360"/>
        </w:tabs>
        <w:autoSpaceDE w:val="0"/>
        <w:autoSpaceDN w:val="0"/>
        <w:adjustRightInd w:val="0"/>
        <w:ind w:left="0" w:firstLine="0"/>
        <w:jc w:val="left"/>
        <w:rPr>
          <w:rFonts w:asciiTheme="minorHAnsi" w:eastAsiaTheme="minorHAnsi" w:hAnsiTheme="minorHAnsi" w:cstheme="minorHAnsi"/>
          <w:color w:val="000000" w:themeColor="text1"/>
        </w:rPr>
      </w:pPr>
      <w:r w:rsidRPr="00CA0502">
        <w:rPr>
          <w:rFonts w:asciiTheme="minorHAnsi" w:eastAsiaTheme="minorHAnsi" w:hAnsiTheme="minorHAnsi" w:cstheme="minorHAnsi"/>
          <w:caps/>
          <w:color w:val="000000" w:themeColor="text1"/>
        </w:rPr>
        <w:t>Equal Employment Opportunity</w:t>
      </w:r>
      <w:r w:rsidR="0079658C" w:rsidRPr="00CA0502">
        <w:rPr>
          <w:rFonts w:asciiTheme="minorHAnsi" w:eastAsiaTheme="minorHAnsi" w:hAnsiTheme="minorHAnsi" w:cstheme="minorHAnsi"/>
          <w:caps/>
          <w:color w:val="000000" w:themeColor="text1"/>
        </w:rPr>
        <w:t xml:space="preserve">. </w:t>
      </w:r>
      <w:r w:rsidRPr="00CA0502">
        <w:rPr>
          <w:rFonts w:asciiTheme="minorHAnsi" w:eastAsiaTheme="minorHAnsi" w:hAnsiTheme="minorHAnsi" w:cstheme="minorHAnsi"/>
          <w:color w:val="000000" w:themeColor="text1"/>
        </w:rPr>
        <w:t xml:space="preserve">Except as otherwise provided under 41 </w:t>
      </w:r>
      <w:r w:rsidR="00DB6A66" w:rsidRPr="00CA0502">
        <w:rPr>
          <w:rFonts w:asciiTheme="minorHAnsi" w:eastAsiaTheme="minorHAnsi" w:hAnsiTheme="minorHAnsi" w:cstheme="minorHAnsi"/>
          <w:color w:val="000000" w:themeColor="text1"/>
        </w:rPr>
        <w:t>C.F.R. §</w:t>
      </w:r>
      <w:r w:rsidRPr="00CA0502">
        <w:rPr>
          <w:rFonts w:asciiTheme="minorHAnsi" w:eastAsiaTheme="minorHAnsi" w:hAnsiTheme="minorHAnsi" w:cstheme="minorHAnsi"/>
          <w:color w:val="000000" w:themeColor="text1"/>
        </w:rPr>
        <w:t xml:space="preserve"> 60, all contracts</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that meet the definition of “federally assisted construction contract” in 41 </w:t>
      </w:r>
      <w:r w:rsidR="00DB6A66" w:rsidRPr="00CA0502">
        <w:rPr>
          <w:rFonts w:asciiTheme="minorHAnsi" w:eastAsiaTheme="minorHAnsi" w:hAnsiTheme="minorHAnsi" w:cstheme="minorHAnsi"/>
          <w:color w:val="000000" w:themeColor="text1"/>
        </w:rPr>
        <w:t>C.F.R. §</w:t>
      </w:r>
      <w:r w:rsidRPr="00CA0502">
        <w:rPr>
          <w:rFonts w:asciiTheme="minorHAnsi" w:eastAsiaTheme="minorHAnsi" w:hAnsiTheme="minorHAnsi" w:cstheme="minorHAnsi"/>
          <w:color w:val="000000" w:themeColor="text1"/>
        </w:rPr>
        <w:t xml:space="preserve"> 60-1.3 must include</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the equal opportunity clause provided under 41 </w:t>
      </w:r>
      <w:r w:rsidR="00DB6A66" w:rsidRPr="00CA0502">
        <w:rPr>
          <w:rFonts w:asciiTheme="minorHAnsi" w:eastAsiaTheme="minorHAnsi" w:hAnsiTheme="minorHAnsi" w:cstheme="minorHAnsi"/>
          <w:color w:val="000000" w:themeColor="text1"/>
        </w:rPr>
        <w:t>C.F.R. §</w:t>
      </w:r>
      <w:r w:rsidRPr="00CA0502">
        <w:rPr>
          <w:rFonts w:asciiTheme="minorHAnsi" w:eastAsiaTheme="minorHAnsi" w:hAnsiTheme="minorHAnsi" w:cstheme="minorHAnsi"/>
          <w:color w:val="000000" w:themeColor="text1"/>
        </w:rPr>
        <w:t>60-1.4(b), in accordance with Executive Order 11246,</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“Equal Employment Opportunity” (30 FR 12319, 12935, 3 </w:t>
      </w:r>
      <w:r w:rsidR="00DB6A66" w:rsidRPr="00CA0502">
        <w:rPr>
          <w:rFonts w:asciiTheme="minorHAnsi" w:eastAsiaTheme="minorHAnsi" w:hAnsiTheme="minorHAnsi" w:cstheme="minorHAnsi"/>
          <w:color w:val="000000" w:themeColor="text1"/>
        </w:rPr>
        <w:t>C.F.R. §</w:t>
      </w:r>
      <w:r w:rsidRPr="00CA0502">
        <w:rPr>
          <w:rFonts w:asciiTheme="minorHAnsi" w:eastAsiaTheme="minorHAnsi" w:hAnsiTheme="minorHAnsi" w:cstheme="minorHAnsi"/>
          <w:color w:val="000000" w:themeColor="text1"/>
        </w:rPr>
        <w:t>, 1964-1965 Comp., p. 339), as</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amended by Executive Order 11375, “Amending Executive Order 11246 Relating to Equal Employment</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Opportunity,” and implementing regulations at 41 </w:t>
      </w:r>
      <w:r w:rsidR="00DB6A66" w:rsidRPr="00CA0502">
        <w:rPr>
          <w:rFonts w:asciiTheme="minorHAnsi" w:eastAsiaTheme="minorHAnsi" w:hAnsiTheme="minorHAnsi" w:cstheme="minorHAnsi"/>
          <w:color w:val="000000" w:themeColor="text1"/>
        </w:rPr>
        <w:t>C.F.R. §</w:t>
      </w:r>
      <w:r w:rsidRPr="00CA0502">
        <w:rPr>
          <w:rFonts w:asciiTheme="minorHAnsi" w:eastAsiaTheme="minorHAnsi" w:hAnsiTheme="minorHAnsi" w:cstheme="minorHAnsi"/>
          <w:color w:val="000000" w:themeColor="text1"/>
        </w:rPr>
        <w:t xml:space="preserve"> 60, “Office of Federal Contract Compliance</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Programs, Equal Employment Opportunity, Department of Labor.” The equal opportunity clause is incorporated </w:t>
      </w:r>
      <w:r w:rsidR="0053659B" w:rsidRPr="00CA0502">
        <w:rPr>
          <w:rFonts w:asciiTheme="minorHAnsi" w:eastAsiaTheme="minorHAnsi" w:hAnsiTheme="minorHAnsi" w:cstheme="minorHAnsi"/>
          <w:color w:val="000000" w:themeColor="text1"/>
        </w:rPr>
        <w:t xml:space="preserve">herein </w:t>
      </w:r>
      <w:r w:rsidRPr="00CA0502">
        <w:rPr>
          <w:rFonts w:asciiTheme="minorHAnsi" w:eastAsiaTheme="minorHAnsi" w:hAnsiTheme="minorHAnsi" w:cstheme="minorHAnsi"/>
          <w:color w:val="000000" w:themeColor="text1"/>
        </w:rPr>
        <w:t>by reference.</w:t>
      </w:r>
    </w:p>
    <w:p w14:paraId="0C42DD1F" w14:textId="77777777" w:rsidR="00991FF1" w:rsidRPr="00CA0502" w:rsidRDefault="00991FF1"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7C29A901" w14:textId="77777777" w:rsidR="003006E9" w:rsidRPr="00CA0502" w:rsidRDefault="003006E9" w:rsidP="004A5361">
      <w:pPr>
        <w:pStyle w:val="ListParagraph"/>
        <w:numPr>
          <w:ilvl w:val="0"/>
          <w:numId w:val="27"/>
        </w:numPr>
        <w:tabs>
          <w:tab w:val="left" w:pos="360"/>
        </w:tabs>
        <w:autoSpaceDE w:val="0"/>
        <w:autoSpaceDN w:val="0"/>
        <w:adjustRightInd w:val="0"/>
        <w:ind w:left="0" w:firstLine="0"/>
        <w:jc w:val="left"/>
        <w:rPr>
          <w:rFonts w:asciiTheme="minorHAnsi" w:eastAsiaTheme="minorHAnsi" w:hAnsiTheme="minorHAnsi" w:cstheme="minorHAnsi"/>
          <w:color w:val="000000" w:themeColor="text1"/>
        </w:rPr>
      </w:pPr>
      <w:r w:rsidRPr="00CA0502">
        <w:rPr>
          <w:rFonts w:asciiTheme="minorHAnsi" w:eastAsiaTheme="minorHAnsi" w:hAnsiTheme="minorHAnsi" w:cstheme="minorHAnsi"/>
          <w:caps/>
          <w:color w:val="000000" w:themeColor="text1"/>
        </w:rPr>
        <w:t xml:space="preserve">Davis-Bacon Act, as amended (40 </w:t>
      </w:r>
      <w:r w:rsidR="00DB6A66" w:rsidRPr="00CA0502">
        <w:rPr>
          <w:rFonts w:asciiTheme="minorHAnsi" w:eastAsiaTheme="minorHAnsi" w:hAnsiTheme="minorHAnsi" w:cstheme="minorHAnsi"/>
          <w:caps/>
          <w:color w:val="000000" w:themeColor="text1"/>
        </w:rPr>
        <w:t>U.S.C. §</w:t>
      </w:r>
      <w:r w:rsidRPr="00CA0502">
        <w:rPr>
          <w:rFonts w:asciiTheme="minorHAnsi" w:eastAsiaTheme="minorHAnsi" w:hAnsiTheme="minorHAnsi" w:cstheme="minorHAnsi"/>
          <w:caps/>
          <w:color w:val="000000" w:themeColor="text1"/>
        </w:rPr>
        <w:t xml:space="preserve"> 3141-3148). </w:t>
      </w:r>
      <w:r w:rsidRPr="00CA0502">
        <w:rPr>
          <w:rFonts w:asciiTheme="minorHAnsi" w:eastAsiaTheme="minorHAnsi" w:hAnsiTheme="minorHAnsi" w:cstheme="minorHAnsi"/>
          <w:color w:val="000000" w:themeColor="text1"/>
        </w:rPr>
        <w:t xml:space="preserve">When required by </w:t>
      </w:r>
      <w:r w:rsidR="00826AB4" w:rsidRPr="00CA0502">
        <w:rPr>
          <w:rFonts w:asciiTheme="minorHAnsi" w:eastAsiaTheme="minorHAnsi" w:hAnsiTheme="minorHAnsi" w:cstheme="minorHAnsi"/>
          <w:color w:val="000000" w:themeColor="text1"/>
        </w:rPr>
        <w:t>f</w:t>
      </w:r>
      <w:r w:rsidRPr="00CA0502">
        <w:rPr>
          <w:rFonts w:asciiTheme="minorHAnsi" w:eastAsiaTheme="minorHAnsi" w:hAnsiTheme="minorHAnsi" w:cstheme="minorHAnsi"/>
          <w:color w:val="000000" w:themeColor="text1"/>
        </w:rPr>
        <w:t>ederal program legislation,</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all prime construction contracts in excess of $2,000 awarded by non-</w:t>
      </w:r>
      <w:r w:rsidR="00FD3974" w:rsidRPr="00CA0502">
        <w:rPr>
          <w:rFonts w:asciiTheme="minorHAnsi" w:eastAsiaTheme="minorHAnsi" w:hAnsiTheme="minorHAnsi" w:cstheme="minorHAnsi"/>
          <w:color w:val="000000" w:themeColor="text1"/>
        </w:rPr>
        <w:t>f</w:t>
      </w:r>
      <w:r w:rsidRPr="00CA0502">
        <w:rPr>
          <w:rFonts w:asciiTheme="minorHAnsi" w:eastAsiaTheme="minorHAnsi" w:hAnsiTheme="minorHAnsi" w:cstheme="minorHAnsi"/>
          <w:color w:val="000000" w:themeColor="text1"/>
        </w:rPr>
        <w:t>ederal entities must include a</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provision for compliance with the Davis-Bacon Act (40 </w:t>
      </w:r>
      <w:r w:rsidR="00DB6A66" w:rsidRPr="00CA0502">
        <w:rPr>
          <w:rFonts w:asciiTheme="minorHAnsi" w:eastAsiaTheme="minorHAnsi" w:hAnsiTheme="minorHAnsi" w:cstheme="minorHAnsi"/>
          <w:color w:val="000000" w:themeColor="text1"/>
        </w:rPr>
        <w:t>U.S.C. §</w:t>
      </w:r>
      <w:r w:rsidRPr="00CA0502">
        <w:rPr>
          <w:rFonts w:asciiTheme="minorHAnsi" w:eastAsiaTheme="minorHAnsi" w:hAnsiTheme="minorHAnsi" w:cstheme="minorHAnsi"/>
          <w:color w:val="000000" w:themeColor="text1"/>
        </w:rPr>
        <w:t xml:space="preserve"> 3141-3144, and 3146-3148) as</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supplemented by Department of Labor regulations (29 </w:t>
      </w:r>
      <w:r w:rsidR="00DB6A66" w:rsidRPr="00CA0502">
        <w:rPr>
          <w:rFonts w:asciiTheme="minorHAnsi" w:eastAsiaTheme="minorHAnsi" w:hAnsiTheme="minorHAnsi" w:cstheme="minorHAnsi"/>
          <w:color w:val="000000" w:themeColor="text1"/>
        </w:rPr>
        <w:t>C.F.R. §</w:t>
      </w:r>
      <w:r w:rsidRPr="00CA0502">
        <w:rPr>
          <w:rFonts w:asciiTheme="minorHAnsi" w:eastAsiaTheme="minorHAnsi" w:hAnsiTheme="minorHAnsi" w:cstheme="minorHAnsi"/>
          <w:color w:val="000000" w:themeColor="text1"/>
        </w:rPr>
        <w:t xml:space="preserve"> 5, “Labor Standards Provisions Applicable</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to Contracts Covering Federally Financed and Assisted </w:t>
      </w:r>
      <w:r w:rsidR="00E20D23" w:rsidRPr="00CA0502">
        <w:rPr>
          <w:rFonts w:asciiTheme="minorHAnsi" w:eastAsiaTheme="minorHAnsi" w:hAnsiTheme="minorHAnsi" w:cstheme="minorHAnsi"/>
          <w:color w:val="000000" w:themeColor="text1"/>
        </w:rPr>
        <w:t>C</w:t>
      </w:r>
      <w:r w:rsidRPr="00CA0502">
        <w:rPr>
          <w:rFonts w:asciiTheme="minorHAnsi" w:eastAsiaTheme="minorHAnsi" w:hAnsiTheme="minorHAnsi" w:cstheme="minorHAnsi"/>
          <w:color w:val="000000" w:themeColor="text1"/>
        </w:rPr>
        <w:t>onstruction”). In accordance with the statute,</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contractors must be required to pay wages to laborers and mechanics at a rate not less than the prevailing</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wages specified in a wage determination made by the Secretary of Labor. In addition, contractors must be</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required to pay wages not less than once a week. The non-</w:t>
      </w:r>
      <w:r w:rsidR="00FD3974" w:rsidRPr="00CA0502">
        <w:rPr>
          <w:rFonts w:asciiTheme="minorHAnsi" w:eastAsiaTheme="minorHAnsi" w:hAnsiTheme="minorHAnsi" w:cstheme="minorHAnsi"/>
          <w:color w:val="000000" w:themeColor="text1"/>
        </w:rPr>
        <w:t>f</w:t>
      </w:r>
      <w:r w:rsidRPr="00CA0502">
        <w:rPr>
          <w:rFonts w:asciiTheme="minorHAnsi" w:eastAsiaTheme="minorHAnsi" w:hAnsiTheme="minorHAnsi" w:cstheme="minorHAnsi"/>
          <w:color w:val="000000" w:themeColor="text1"/>
        </w:rPr>
        <w:t>ederal entity must place a copy of the current</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prevailing wage determination issued by the Department of Labor in each solicitation. The decision to</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award a contract or subcontract must be conditioned upon the acceptance of the wage determination. The</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non-</w:t>
      </w:r>
      <w:r w:rsidR="00D01E30" w:rsidRPr="00CA0502">
        <w:rPr>
          <w:rFonts w:asciiTheme="minorHAnsi" w:eastAsiaTheme="minorHAnsi" w:hAnsiTheme="minorHAnsi" w:cstheme="minorHAnsi"/>
          <w:color w:val="000000" w:themeColor="text1"/>
        </w:rPr>
        <w:t>f</w:t>
      </w:r>
      <w:r w:rsidRPr="00CA0502">
        <w:rPr>
          <w:rFonts w:asciiTheme="minorHAnsi" w:eastAsiaTheme="minorHAnsi" w:hAnsiTheme="minorHAnsi" w:cstheme="minorHAnsi"/>
          <w:color w:val="000000" w:themeColor="text1"/>
        </w:rPr>
        <w:t xml:space="preserve">ederal entity must report all suspected or reported violations to the </w:t>
      </w:r>
      <w:r w:rsidR="00D01E30" w:rsidRPr="00CA0502">
        <w:rPr>
          <w:rFonts w:asciiTheme="minorHAnsi" w:eastAsiaTheme="minorHAnsi" w:hAnsiTheme="minorHAnsi" w:cstheme="minorHAnsi"/>
          <w:color w:val="000000" w:themeColor="text1"/>
        </w:rPr>
        <w:t>f</w:t>
      </w:r>
      <w:r w:rsidRPr="00CA0502">
        <w:rPr>
          <w:rFonts w:asciiTheme="minorHAnsi" w:eastAsiaTheme="minorHAnsi" w:hAnsiTheme="minorHAnsi" w:cstheme="minorHAnsi"/>
          <w:color w:val="000000" w:themeColor="text1"/>
        </w:rPr>
        <w:t>ederal awarding agency. The</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contracts must also include a provision for compliance with the Copeland “Anti-Kickback” Act (40 </w:t>
      </w:r>
      <w:r w:rsidR="00DB6A66" w:rsidRPr="00CA0502">
        <w:rPr>
          <w:rFonts w:asciiTheme="minorHAnsi" w:eastAsiaTheme="minorHAnsi" w:hAnsiTheme="minorHAnsi" w:cstheme="minorHAnsi"/>
          <w:color w:val="000000" w:themeColor="text1"/>
        </w:rPr>
        <w:t>U.S.C. §</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3145), as supplemented by Department of Labor regulations (29 </w:t>
      </w:r>
      <w:r w:rsidR="00DB6A66" w:rsidRPr="00CA0502">
        <w:rPr>
          <w:rFonts w:asciiTheme="minorHAnsi" w:eastAsiaTheme="minorHAnsi" w:hAnsiTheme="minorHAnsi" w:cstheme="minorHAnsi"/>
          <w:color w:val="000000" w:themeColor="text1"/>
        </w:rPr>
        <w:t>C.F.R. §</w:t>
      </w:r>
      <w:r w:rsidRPr="00CA0502">
        <w:rPr>
          <w:rFonts w:asciiTheme="minorHAnsi" w:eastAsiaTheme="minorHAnsi" w:hAnsiTheme="minorHAnsi" w:cstheme="minorHAnsi"/>
          <w:color w:val="000000" w:themeColor="text1"/>
        </w:rPr>
        <w:t xml:space="preserve"> 3, “Contractors and</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Subcontractors on Public Building or Public Work Financed in Whole or in Part by Loans or Grants from</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the United States”). The Act provides that each contractor or subrecipient must be prohibited from inducing,</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by any means, any person employed in the construction, completion, or repair of public work, to give up</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any part of the compensation to which he</w:t>
      </w:r>
      <w:r w:rsidR="005F3E93" w:rsidRPr="00CA0502">
        <w:rPr>
          <w:rFonts w:asciiTheme="minorHAnsi" w:eastAsiaTheme="minorHAnsi" w:hAnsiTheme="minorHAnsi" w:cstheme="minorHAnsi"/>
          <w:color w:val="000000" w:themeColor="text1"/>
        </w:rPr>
        <w:t xml:space="preserve"> or </w:t>
      </w:r>
      <w:r w:rsidRPr="00CA0502">
        <w:rPr>
          <w:rFonts w:asciiTheme="minorHAnsi" w:eastAsiaTheme="minorHAnsi" w:hAnsiTheme="minorHAnsi" w:cstheme="minorHAnsi"/>
          <w:color w:val="000000" w:themeColor="text1"/>
        </w:rPr>
        <w:t>she is otherwise entitled. The non-</w:t>
      </w:r>
      <w:r w:rsidR="00D01E30" w:rsidRPr="00CA0502">
        <w:rPr>
          <w:rFonts w:asciiTheme="minorHAnsi" w:eastAsiaTheme="minorHAnsi" w:hAnsiTheme="minorHAnsi" w:cstheme="minorHAnsi"/>
          <w:color w:val="000000" w:themeColor="text1"/>
        </w:rPr>
        <w:t>f</w:t>
      </w:r>
      <w:r w:rsidRPr="00CA0502">
        <w:rPr>
          <w:rFonts w:asciiTheme="minorHAnsi" w:eastAsiaTheme="minorHAnsi" w:hAnsiTheme="minorHAnsi" w:cstheme="minorHAnsi"/>
          <w:color w:val="000000" w:themeColor="text1"/>
        </w:rPr>
        <w:t>ederal entity must report</w:t>
      </w:r>
    </w:p>
    <w:p w14:paraId="654574C9" w14:textId="67FE4CDC" w:rsidR="003006E9" w:rsidRPr="00CA0502" w:rsidRDefault="003006E9"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r w:rsidRPr="00CA0502">
        <w:rPr>
          <w:rFonts w:asciiTheme="minorHAnsi" w:eastAsiaTheme="minorHAnsi" w:hAnsiTheme="minorHAnsi" w:cstheme="minorHAnsi"/>
          <w:color w:val="000000" w:themeColor="text1"/>
        </w:rPr>
        <w:t xml:space="preserve">all suspected or reported violations to the </w:t>
      </w:r>
      <w:r w:rsidR="00D01E30" w:rsidRPr="00CA0502">
        <w:rPr>
          <w:rFonts w:asciiTheme="minorHAnsi" w:eastAsiaTheme="minorHAnsi" w:hAnsiTheme="minorHAnsi" w:cstheme="minorHAnsi"/>
          <w:color w:val="000000" w:themeColor="text1"/>
        </w:rPr>
        <w:t>f</w:t>
      </w:r>
      <w:r w:rsidRPr="00CA0502">
        <w:rPr>
          <w:rFonts w:asciiTheme="minorHAnsi" w:eastAsiaTheme="minorHAnsi" w:hAnsiTheme="minorHAnsi" w:cstheme="minorHAnsi"/>
          <w:color w:val="000000" w:themeColor="text1"/>
        </w:rPr>
        <w:t>ederal awarding agency.</w:t>
      </w:r>
      <w:r w:rsidR="00E20D23" w:rsidRPr="00CA0502">
        <w:rPr>
          <w:rFonts w:asciiTheme="minorHAnsi" w:eastAsiaTheme="minorHAnsi" w:hAnsiTheme="minorHAnsi" w:cstheme="minorHAnsi"/>
          <w:color w:val="000000" w:themeColor="text1"/>
        </w:rPr>
        <w:t xml:space="preserve"> </w:t>
      </w:r>
      <w:r w:rsidR="0009098D">
        <w:rPr>
          <w:rFonts w:asciiTheme="minorHAnsi" w:eastAsiaTheme="minorHAnsi" w:hAnsiTheme="minorHAnsi" w:cstheme="minorHAnsi"/>
          <w:color w:val="000000" w:themeColor="text1"/>
        </w:rPr>
        <w:t>Supplier</w:t>
      </w:r>
      <w:r w:rsidRPr="00CA0502">
        <w:rPr>
          <w:rFonts w:asciiTheme="minorHAnsi" w:eastAsiaTheme="minorHAnsi" w:hAnsiTheme="minorHAnsi" w:cstheme="minorHAnsi"/>
          <w:color w:val="000000" w:themeColor="text1"/>
        </w:rPr>
        <w:t xml:space="preserve"> </w:t>
      </w:r>
      <w:r w:rsidR="00954901" w:rsidRPr="00CA0502">
        <w:rPr>
          <w:rFonts w:asciiTheme="minorHAnsi" w:eastAsiaTheme="minorHAnsi" w:hAnsiTheme="minorHAnsi" w:cstheme="minorHAnsi"/>
          <w:color w:val="000000" w:themeColor="text1"/>
        </w:rPr>
        <w:t>must</w:t>
      </w:r>
      <w:r w:rsidRPr="00CA0502">
        <w:rPr>
          <w:rFonts w:asciiTheme="minorHAnsi" w:eastAsiaTheme="minorHAnsi" w:hAnsiTheme="minorHAnsi" w:cstheme="minorHAnsi"/>
          <w:color w:val="000000" w:themeColor="text1"/>
        </w:rPr>
        <w:t xml:space="preserve"> </w:t>
      </w:r>
      <w:proofErr w:type="gramStart"/>
      <w:r w:rsidRPr="00CA0502">
        <w:rPr>
          <w:rFonts w:asciiTheme="minorHAnsi" w:eastAsiaTheme="minorHAnsi" w:hAnsiTheme="minorHAnsi" w:cstheme="minorHAnsi"/>
          <w:color w:val="000000" w:themeColor="text1"/>
        </w:rPr>
        <w:t>be in compliance with</w:t>
      </w:r>
      <w:proofErr w:type="gramEnd"/>
      <w:r w:rsidRPr="00CA0502">
        <w:rPr>
          <w:rFonts w:asciiTheme="minorHAnsi" w:eastAsiaTheme="minorHAnsi" w:hAnsiTheme="minorHAnsi" w:cstheme="minorHAnsi"/>
          <w:color w:val="000000" w:themeColor="text1"/>
        </w:rPr>
        <w:t xml:space="preserve"> all applicable Davis-Bacon Act provisions.</w:t>
      </w:r>
    </w:p>
    <w:p w14:paraId="349E32BD" w14:textId="77777777" w:rsidR="00991FF1" w:rsidRPr="00CA0502" w:rsidRDefault="00991FF1"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340D4FD5" w14:textId="61A5F77C" w:rsidR="003006E9" w:rsidRPr="00CA0502" w:rsidRDefault="003006E9" w:rsidP="004A5361">
      <w:pPr>
        <w:pStyle w:val="ListParagraph"/>
        <w:numPr>
          <w:ilvl w:val="0"/>
          <w:numId w:val="27"/>
        </w:numPr>
        <w:tabs>
          <w:tab w:val="left" w:pos="360"/>
        </w:tabs>
        <w:autoSpaceDE w:val="0"/>
        <w:autoSpaceDN w:val="0"/>
        <w:adjustRightInd w:val="0"/>
        <w:ind w:left="0" w:firstLine="0"/>
        <w:jc w:val="left"/>
        <w:rPr>
          <w:rFonts w:asciiTheme="minorHAnsi" w:eastAsiaTheme="minorHAnsi" w:hAnsiTheme="minorHAnsi" w:cstheme="minorHAnsi"/>
          <w:color w:val="000000" w:themeColor="text1"/>
        </w:rPr>
      </w:pPr>
      <w:r w:rsidRPr="00CA0502">
        <w:rPr>
          <w:rFonts w:asciiTheme="minorHAnsi" w:eastAsiaTheme="minorHAnsi" w:hAnsiTheme="minorHAnsi" w:cstheme="minorHAnsi"/>
          <w:caps/>
          <w:color w:val="000000" w:themeColor="text1"/>
        </w:rPr>
        <w:lastRenderedPageBreak/>
        <w:t xml:space="preserve">Contract Work Hours and Safety Standards Act (40 </w:t>
      </w:r>
      <w:r w:rsidR="00DB6A66" w:rsidRPr="00CA0502">
        <w:rPr>
          <w:rFonts w:asciiTheme="minorHAnsi" w:eastAsiaTheme="minorHAnsi" w:hAnsiTheme="minorHAnsi" w:cstheme="minorHAnsi"/>
          <w:caps/>
          <w:color w:val="000000" w:themeColor="text1"/>
        </w:rPr>
        <w:t>U.S.C. §</w:t>
      </w:r>
      <w:r w:rsidRPr="00CA0502">
        <w:rPr>
          <w:rFonts w:asciiTheme="minorHAnsi" w:eastAsiaTheme="minorHAnsi" w:hAnsiTheme="minorHAnsi" w:cstheme="minorHAnsi"/>
          <w:caps/>
          <w:color w:val="000000" w:themeColor="text1"/>
        </w:rPr>
        <w:t xml:space="preserve"> 3701-3708). </w:t>
      </w:r>
      <w:r w:rsidRPr="00CA0502">
        <w:rPr>
          <w:rFonts w:asciiTheme="minorHAnsi" w:eastAsiaTheme="minorHAnsi" w:hAnsiTheme="minorHAnsi" w:cstheme="minorHAnsi"/>
          <w:color w:val="000000" w:themeColor="text1"/>
        </w:rPr>
        <w:t>Where applicable, all contracts</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awarded by the non-</w:t>
      </w:r>
      <w:r w:rsidR="00D01E30" w:rsidRPr="00CA0502">
        <w:rPr>
          <w:rFonts w:asciiTheme="minorHAnsi" w:eastAsiaTheme="minorHAnsi" w:hAnsiTheme="minorHAnsi" w:cstheme="minorHAnsi"/>
          <w:color w:val="000000" w:themeColor="text1"/>
        </w:rPr>
        <w:t>f</w:t>
      </w:r>
      <w:r w:rsidRPr="00CA0502">
        <w:rPr>
          <w:rFonts w:asciiTheme="minorHAnsi" w:eastAsiaTheme="minorHAnsi" w:hAnsiTheme="minorHAnsi" w:cstheme="minorHAnsi"/>
          <w:color w:val="000000" w:themeColor="text1"/>
        </w:rPr>
        <w:t>ederal entity in excess of $100,000 that involve the employment of mechanics or</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laborers must include a provision for compliance with 40 </w:t>
      </w:r>
      <w:r w:rsidR="00DB6A66" w:rsidRPr="00CA0502">
        <w:rPr>
          <w:rFonts w:asciiTheme="minorHAnsi" w:eastAsiaTheme="minorHAnsi" w:hAnsiTheme="minorHAnsi" w:cstheme="minorHAnsi"/>
          <w:color w:val="000000" w:themeColor="text1"/>
        </w:rPr>
        <w:t>U.S.C. §</w:t>
      </w:r>
      <w:r w:rsidR="00CB39FB" w:rsidRPr="00CA0502">
        <w:rPr>
          <w:rFonts w:asciiTheme="minorHAnsi" w:eastAsiaTheme="minorHAnsi" w:hAnsiTheme="minorHAnsi" w:cstheme="minorHAnsi"/>
          <w:color w:val="000000" w:themeColor="text1"/>
        </w:rPr>
        <w:t>§</w:t>
      </w:r>
      <w:r w:rsidRPr="00CA0502">
        <w:rPr>
          <w:rFonts w:asciiTheme="minorHAnsi" w:eastAsiaTheme="minorHAnsi" w:hAnsiTheme="minorHAnsi" w:cstheme="minorHAnsi"/>
          <w:color w:val="000000" w:themeColor="text1"/>
        </w:rPr>
        <w:t xml:space="preserve"> 3702 and 3704, as supplemented by</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Department of Labor regulations (29 </w:t>
      </w:r>
      <w:r w:rsidR="00DB6A66" w:rsidRPr="00CA0502">
        <w:rPr>
          <w:rFonts w:asciiTheme="minorHAnsi" w:eastAsiaTheme="minorHAnsi" w:hAnsiTheme="minorHAnsi" w:cstheme="minorHAnsi"/>
          <w:color w:val="000000" w:themeColor="text1"/>
        </w:rPr>
        <w:t>C.F.R. §</w:t>
      </w:r>
      <w:r w:rsidRPr="00CA0502">
        <w:rPr>
          <w:rFonts w:asciiTheme="minorHAnsi" w:eastAsiaTheme="minorHAnsi" w:hAnsiTheme="minorHAnsi" w:cstheme="minorHAnsi"/>
          <w:color w:val="000000" w:themeColor="text1"/>
        </w:rPr>
        <w:t xml:space="preserve"> 5). Under 40 </w:t>
      </w:r>
      <w:r w:rsidR="00DB6A66" w:rsidRPr="00CA0502">
        <w:rPr>
          <w:rFonts w:asciiTheme="minorHAnsi" w:eastAsiaTheme="minorHAnsi" w:hAnsiTheme="minorHAnsi" w:cstheme="minorHAnsi"/>
          <w:color w:val="000000" w:themeColor="text1"/>
        </w:rPr>
        <w:t>U.S.C. §</w:t>
      </w:r>
      <w:r w:rsidRPr="00CA0502">
        <w:rPr>
          <w:rFonts w:asciiTheme="minorHAnsi" w:eastAsiaTheme="minorHAnsi" w:hAnsiTheme="minorHAnsi" w:cstheme="minorHAnsi"/>
          <w:color w:val="000000" w:themeColor="text1"/>
        </w:rPr>
        <w:t xml:space="preserve"> 3702 of the Act, each contractor must</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be required to compute the wages of every mechanic and laborer </w:t>
      </w:r>
      <w:proofErr w:type="gramStart"/>
      <w:r w:rsidRPr="00CA0502">
        <w:rPr>
          <w:rFonts w:asciiTheme="minorHAnsi" w:eastAsiaTheme="minorHAnsi" w:hAnsiTheme="minorHAnsi" w:cstheme="minorHAnsi"/>
          <w:color w:val="000000" w:themeColor="text1"/>
        </w:rPr>
        <w:t>on the basis of</w:t>
      </w:r>
      <w:proofErr w:type="gramEnd"/>
      <w:r w:rsidRPr="00CA0502">
        <w:rPr>
          <w:rFonts w:asciiTheme="minorHAnsi" w:eastAsiaTheme="minorHAnsi" w:hAnsiTheme="minorHAnsi" w:cstheme="minorHAnsi"/>
          <w:color w:val="000000" w:themeColor="text1"/>
        </w:rPr>
        <w:t xml:space="preserve"> a standard work week of</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40 hours. Work in excess of the standard work week is permissible provided that the worker is compensated</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at a rate of not less than one and a half times the basic rate of pay for all hours worked in excess of 40 hours</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in the work week. The requirements of 40 </w:t>
      </w:r>
      <w:r w:rsidR="00DB6A66" w:rsidRPr="00CA0502">
        <w:rPr>
          <w:rFonts w:asciiTheme="minorHAnsi" w:eastAsiaTheme="minorHAnsi" w:hAnsiTheme="minorHAnsi" w:cstheme="minorHAnsi"/>
          <w:color w:val="000000" w:themeColor="text1"/>
        </w:rPr>
        <w:t>U.S.C. §</w:t>
      </w:r>
      <w:r w:rsidRPr="00CA0502">
        <w:rPr>
          <w:rFonts w:asciiTheme="minorHAnsi" w:eastAsiaTheme="minorHAnsi" w:hAnsiTheme="minorHAnsi" w:cstheme="minorHAnsi"/>
          <w:color w:val="000000" w:themeColor="text1"/>
        </w:rPr>
        <w:t xml:space="preserve"> 3704 are applicable to construction work and provide that</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no laborer or mechanic must be required to work in surroundings or under working conditions which are</w:t>
      </w:r>
      <w:r w:rsidR="008825B0"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unsanitary, </w:t>
      </w:r>
      <w:proofErr w:type="gramStart"/>
      <w:r w:rsidRPr="00CA0502">
        <w:rPr>
          <w:rFonts w:asciiTheme="minorHAnsi" w:eastAsiaTheme="minorHAnsi" w:hAnsiTheme="minorHAnsi" w:cstheme="minorHAnsi"/>
          <w:color w:val="000000" w:themeColor="text1"/>
        </w:rPr>
        <w:t>hazardous</w:t>
      </w:r>
      <w:proofErr w:type="gramEnd"/>
      <w:r w:rsidRPr="00CA0502">
        <w:rPr>
          <w:rFonts w:asciiTheme="minorHAnsi" w:eastAsiaTheme="minorHAnsi" w:hAnsiTheme="minorHAnsi" w:cstheme="minorHAnsi"/>
          <w:color w:val="000000" w:themeColor="text1"/>
        </w:rPr>
        <w:t xml:space="preserve"> or dangerous. These requirements do not apply to the purchases of supplies or</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materials or articles ordinarily available on the open market, or contracts for transportation or transmission</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of intelligence. This provision is hereby incorporated by reference into </w:t>
      </w:r>
      <w:r w:rsidR="008825B0" w:rsidRPr="00CA0502">
        <w:rPr>
          <w:rFonts w:asciiTheme="minorHAnsi" w:eastAsiaTheme="minorHAnsi" w:hAnsiTheme="minorHAnsi" w:cstheme="minorHAnsi"/>
          <w:color w:val="000000" w:themeColor="text1"/>
        </w:rPr>
        <w:t>th</w:t>
      </w:r>
      <w:r w:rsidR="0003325B" w:rsidRPr="00CA0502">
        <w:rPr>
          <w:rFonts w:asciiTheme="minorHAnsi" w:eastAsiaTheme="minorHAnsi" w:hAnsiTheme="minorHAnsi" w:cstheme="minorHAnsi"/>
          <w:color w:val="000000" w:themeColor="text1"/>
        </w:rPr>
        <w:t>is</w:t>
      </w:r>
      <w:r w:rsidR="008825B0" w:rsidRPr="00CA0502">
        <w:rPr>
          <w:rFonts w:asciiTheme="minorHAnsi" w:eastAsiaTheme="minorHAnsi" w:hAnsiTheme="minorHAnsi" w:cstheme="minorHAnsi"/>
          <w:color w:val="000000" w:themeColor="text1"/>
        </w:rPr>
        <w:t xml:space="preserve"> C</w:t>
      </w:r>
      <w:r w:rsidRPr="00CA0502">
        <w:rPr>
          <w:rFonts w:asciiTheme="minorHAnsi" w:eastAsiaTheme="minorHAnsi" w:hAnsiTheme="minorHAnsi" w:cstheme="minorHAnsi"/>
          <w:color w:val="000000" w:themeColor="text1"/>
        </w:rPr>
        <w:t>ontract.</w:t>
      </w:r>
      <w:r w:rsidR="00E20D23" w:rsidRPr="00CA0502">
        <w:rPr>
          <w:rFonts w:asciiTheme="minorHAnsi" w:eastAsiaTheme="minorHAnsi" w:hAnsiTheme="minorHAnsi" w:cstheme="minorHAnsi"/>
          <w:color w:val="000000" w:themeColor="text1"/>
        </w:rPr>
        <w:t xml:space="preserve"> </w:t>
      </w:r>
      <w:r w:rsidR="0009098D">
        <w:rPr>
          <w:rFonts w:asciiTheme="minorHAnsi" w:eastAsiaTheme="minorHAnsi" w:hAnsiTheme="minorHAnsi" w:cstheme="minorHAnsi"/>
          <w:color w:val="000000" w:themeColor="text1"/>
        </w:rPr>
        <w:t>Supplier</w:t>
      </w:r>
      <w:r w:rsidRPr="00CA0502">
        <w:rPr>
          <w:rFonts w:asciiTheme="minorHAnsi" w:eastAsiaTheme="minorHAnsi" w:hAnsiTheme="minorHAnsi" w:cstheme="minorHAnsi"/>
          <w:color w:val="000000" w:themeColor="text1"/>
        </w:rPr>
        <w:t xml:space="preserve"> certifies that during the term of an award for all contracts by Sourcewell resulting from this</w:t>
      </w:r>
      <w:r w:rsidR="00E20D23" w:rsidRPr="00CA0502">
        <w:rPr>
          <w:rFonts w:asciiTheme="minorHAnsi" w:eastAsiaTheme="minorHAnsi" w:hAnsiTheme="minorHAnsi" w:cstheme="minorHAnsi"/>
          <w:color w:val="000000" w:themeColor="text1"/>
        </w:rPr>
        <w:t xml:space="preserve"> </w:t>
      </w:r>
      <w:r w:rsidRPr="00CA0502">
        <w:rPr>
          <w:rFonts w:asciiTheme="minorHAnsi" w:eastAsiaTheme="minorHAnsi" w:hAnsiTheme="minorHAnsi" w:cstheme="minorHAnsi"/>
          <w:color w:val="000000" w:themeColor="text1"/>
        </w:rPr>
        <w:t xml:space="preserve">procurement process, </w:t>
      </w:r>
      <w:r w:rsidR="0009098D">
        <w:rPr>
          <w:rFonts w:asciiTheme="minorHAnsi" w:eastAsiaTheme="minorHAnsi" w:hAnsiTheme="minorHAnsi" w:cstheme="minorHAnsi"/>
          <w:color w:val="000000" w:themeColor="text1"/>
        </w:rPr>
        <w:t>Supplier</w:t>
      </w:r>
      <w:r w:rsidRPr="00CA0502">
        <w:rPr>
          <w:rFonts w:asciiTheme="minorHAnsi" w:eastAsiaTheme="minorHAnsi" w:hAnsiTheme="minorHAnsi" w:cstheme="minorHAnsi"/>
          <w:color w:val="000000" w:themeColor="text1"/>
        </w:rPr>
        <w:t xml:space="preserve"> </w:t>
      </w:r>
      <w:r w:rsidR="00954901" w:rsidRPr="00CA0502">
        <w:rPr>
          <w:rFonts w:asciiTheme="minorHAnsi" w:eastAsiaTheme="minorHAnsi" w:hAnsiTheme="minorHAnsi" w:cstheme="minorHAnsi"/>
          <w:color w:val="000000" w:themeColor="text1"/>
        </w:rPr>
        <w:t>must</w:t>
      </w:r>
      <w:r w:rsidRPr="00CA0502">
        <w:rPr>
          <w:rFonts w:asciiTheme="minorHAnsi" w:eastAsiaTheme="minorHAnsi" w:hAnsiTheme="minorHAnsi" w:cstheme="minorHAnsi"/>
          <w:color w:val="000000" w:themeColor="text1"/>
        </w:rPr>
        <w:t xml:space="preserve"> comply with applicable requirements as referenced above.</w:t>
      </w:r>
    </w:p>
    <w:p w14:paraId="7DBC69AE" w14:textId="77777777" w:rsidR="00991FF1" w:rsidRPr="00CA0502" w:rsidRDefault="00991FF1" w:rsidP="004A5361">
      <w:pPr>
        <w:tabs>
          <w:tab w:val="left" w:pos="360"/>
        </w:tabs>
        <w:autoSpaceDE w:val="0"/>
        <w:autoSpaceDN w:val="0"/>
        <w:adjustRightInd w:val="0"/>
        <w:ind w:left="0"/>
        <w:jc w:val="left"/>
        <w:rPr>
          <w:rFonts w:asciiTheme="minorHAnsi" w:eastAsiaTheme="minorHAnsi" w:hAnsiTheme="minorHAnsi" w:cstheme="minorHAnsi"/>
          <w:bCs/>
          <w:color w:val="000000" w:themeColor="text1"/>
        </w:rPr>
      </w:pPr>
    </w:p>
    <w:p w14:paraId="402F271B" w14:textId="1B94DB45" w:rsidR="003006E9" w:rsidRPr="0079658C" w:rsidRDefault="003006E9" w:rsidP="004A5361">
      <w:pPr>
        <w:pStyle w:val="ListParagraph"/>
        <w:numPr>
          <w:ilvl w:val="0"/>
          <w:numId w:val="27"/>
        </w:numPr>
        <w:tabs>
          <w:tab w:val="left" w:pos="360"/>
        </w:tabs>
        <w:autoSpaceDE w:val="0"/>
        <w:autoSpaceDN w:val="0"/>
        <w:adjustRightInd w:val="0"/>
        <w:ind w:left="0" w:firstLine="0"/>
        <w:jc w:val="left"/>
        <w:rPr>
          <w:rFonts w:asciiTheme="minorHAnsi" w:eastAsiaTheme="minorHAnsi" w:hAnsiTheme="minorHAnsi" w:cstheme="minorHAnsi"/>
          <w:color w:val="000000" w:themeColor="text1"/>
        </w:rPr>
      </w:pPr>
      <w:r w:rsidRPr="00CA0502">
        <w:rPr>
          <w:rFonts w:asciiTheme="minorHAnsi" w:eastAsiaTheme="minorHAnsi" w:hAnsiTheme="minorHAnsi" w:cstheme="minorHAnsi"/>
          <w:caps/>
          <w:color w:val="000000" w:themeColor="text1"/>
        </w:rPr>
        <w:t xml:space="preserve">Rights to Inventions Made Under a Contract or Agreement. </w:t>
      </w:r>
      <w:r w:rsidRPr="00CA0502">
        <w:rPr>
          <w:rFonts w:asciiTheme="minorHAnsi" w:eastAsiaTheme="minorHAnsi" w:hAnsiTheme="minorHAnsi" w:cstheme="minorHAnsi"/>
          <w:color w:val="000000" w:themeColor="text1"/>
        </w:rPr>
        <w:t>If</w:t>
      </w:r>
      <w:r w:rsidRPr="0079658C">
        <w:rPr>
          <w:rFonts w:asciiTheme="minorHAnsi" w:eastAsiaTheme="minorHAnsi" w:hAnsiTheme="minorHAnsi" w:cstheme="minorHAnsi"/>
          <w:color w:val="000000" w:themeColor="text1"/>
        </w:rPr>
        <w:t xml:space="preserve"> the </w:t>
      </w:r>
      <w:r w:rsidR="0040022F" w:rsidRPr="0079658C">
        <w:rPr>
          <w:rFonts w:asciiTheme="minorHAnsi" w:eastAsiaTheme="minorHAnsi" w:hAnsiTheme="minorHAnsi" w:cstheme="minorHAnsi"/>
          <w:color w:val="000000" w:themeColor="text1"/>
        </w:rPr>
        <w:t>f</w:t>
      </w:r>
      <w:r w:rsidRPr="0079658C">
        <w:rPr>
          <w:rFonts w:asciiTheme="minorHAnsi" w:eastAsiaTheme="minorHAnsi" w:hAnsiTheme="minorHAnsi" w:cstheme="minorHAnsi"/>
          <w:color w:val="000000" w:themeColor="text1"/>
        </w:rPr>
        <w:t>ederal award meets the definition</w:t>
      </w:r>
      <w:r w:rsidR="00E20D23" w:rsidRPr="0079658C">
        <w:rPr>
          <w:rFonts w:asciiTheme="minorHAnsi" w:eastAsiaTheme="minorHAnsi" w:hAnsiTheme="minorHAnsi" w:cstheme="minorHAnsi"/>
          <w:color w:val="000000" w:themeColor="text1"/>
        </w:rPr>
        <w:t xml:space="preserve"> </w:t>
      </w:r>
      <w:r w:rsidRPr="0079658C">
        <w:rPr>
          <w:rFonts w:asciiTheme="minorHAnsi" w:eastAsiaTheme="minorHAnsi" w:hAnsiTheme="minorHAnsi" w:cstheme="minorHAnsi"/>
          <w:color w:val="000000" w:themeColor="text1"/>
        </w:rPr>
        <w:t>of “funding agreement” under 37 C</w:t>
      </w:r>
      <w:r w:rsidR="00954901" w:rsidRPr="0079658C">
        <w:rPr>
          <w:rFonts w:asciiTheme="minorHAnsi" w:eastAsiaTheme="minorHAnsi" w:hAnsiTheme="minorHAnsi" w:cstheme="minorHAnsi"/>
          <w:color w:val="000000" w:themeColor="text1"/>
        </w:rPr>
        <w:t>.</w:t>
      </w:r>
      <w:r w:rsidRPr="0079658C">
        <w:rPr>
          <w:rFonts w:asciiTheme="minorHAnsi" w:eastAsiaTheme="minorHAnsi" w:hAnsiTheme="minorHAnsi" w:cstheme="minorHAnsi"/>
          <w:color w:val="000000" w:themeColor="text1"/>
        </w:rPr>
        <w:t>F</w:t>
      </w:r>
      <w:r w:rsidR="00954901" w:rsidRPr="0079658C">
        <w:rPr>
          <w:rFonts w:asciiTheme="minorHAnsi" w:eastAsiaTheme="minorHAnsi" w:hAnsiTheme="minorHAnsi" w:cstheme="minorHAnsi"/>
          <w:color w:val="000000" w:themeColor="text1"/>
        </w:rPr>
        <w:t>.</w:t>
      </w:r>
      <w:r w:rsidRPr="0079658C">
        <w:rPr>
          <w:rFonts w:asciiTheme="minorHAnsi" w:eastAsiaTheme="minorHAnsi" w:hAnsiTheme="minorHAnsi" w:cstheme="minorHAnsi"/>
          <w:color w:val="000000" w:themeColor="text1"/>
        </w:rPr>
        <w:t>R</w:t>
      </w:r>
      <w:r w:rsidR="00954901" w:rsidRPr="0079658C">
        <w:rPr>
          <w:rFonts w:asciiTheme="minorHAnsi" w:eastAsiaTheme="minorHAnsi" w:hAnsiTheme="minorHAnsi" w:cstheme="minorHAnsi"/>
          <w:color w:val="000000" w:themeColor="text1"/>
        </w:rPr>
        <w:t>.</w:t>
      </w:r>
      <w:r w:rsidRPr="0079658C">
        <w:rPr>
          <w:rFonts w:asciiTheme="minorHAnsi" w:eastAsiaTheme="minorHAnsi" w:hAnsiTheme="minorHAnsi" w:cstheme="minorHAnsi"/>
          <w:color w:val="000000" w:themeColor="text1"/>
        </w:rPr>
        <w:t xml:space="preserve"> § 401.2(a) and the recipient or subrecipient wishes to enter into a</w:t>
      </w:r>
      <w:r w:rsidR="00E20D23" w:rsidRPr="0079658C">
        <w:rPr>
          <w:rFonts w:asciiTheme="minorHAnsi" w:eastAsiaTheme="minorHAnsi" w:hAnsiTheme="minorHAnsi" w:cstheme="minorHAnsi"/>
          <w:color w:val="000000" w:themeColor="text1"/>
        </w:rPr>
        <w:t xml:space="preserve"> </w:t>
      </w:r>
      <w:r w:rsidRPr="0079658C">
        <w:rPr>
          <w:rFonts w:asciiTheme="minorHAnsi" w:eastAsiaTheme="minorHAnsi" w:hAnsiTheme="minorHAnsi" w:cstheme="minorHAnsi"/>
          <w:color w:val="000000" w:themeColor="text1"/>
        </w:rPr>
        <w:t>contract with a small business firm or nonprofit organization regarding the substitution of parties,</w:t>
      </w:r>
      <w:r w:rsidR="00E20D23" w:rsidRPr="0079658C">
        <w:rPr>
          <w:rFonts w:asciiTheme="minorHAnsi" w:eastAsiaTheme="minorHAnsi" w:hAnsiTheme="minorHAnsi" w:cstheme="minorHAnsi"/>
          <w:color w:val="000000" w:themeColor="text1"/>
        </w:rPr>
        <w:t xml:space="preserve"> </w:t>
      </w:r>
      <w:r w:rsidRPr="0079658C">
        <w:rPr>
          <w:rFonts w:asciiTheme="minorHAnsi" w:eastAsiaTheme="minorHAnsi" w:hAnsiTheme="minorHAnsi" w:cstheme="minorHAnsi"/>
          <w:color w:val="000000" w:themeColor="text1"/>
        </w:rPr>
        <w:t>assignment or performance of experimental, developmental, or research work under that “funding</w:t>
      </w:r>
      <w:r w:rsidR="00E20D23" w:rsidRPr="0079658C">
        <w:rPr>
          <w:rFonts w:asciiTheme="minorHAnsi" w:eastAsiaTheme="minorHAnsi" w:hAnsiTheme="minorHAnsi" w:cstheme="minorHAnsi"/>
          <w:color w:val="000000" w:themeColor="text1"/>
        </w:rPr>
        <w:t xml:space="preserve"> </w:t>
      </w:r>
      <w:r w:rsidRPr="0079658C">
        <w:rPr>
          <w:rFonts w:asciiTheme="minorHAnsi" w:eastAsiaTheme="minorHAnsi" w:hAnsiTheme="minorHAnsi" w:cstheme="minorHAnsi"/>
          <w:color w:val="000000" w:themeColor="text1"/>
        </w:rPr>
        <w:t xml:space="preserve">agreement,” the recipient or subrecipient must comply with the requirements of 37 </w:t>
      </w:r>
      <w:r w:rsidR="00DB6A66" w:rsidRPr="0079658C">
        <w:rPr>
          <w:rFonts w:asciiTheme="minorHAnsi" w:eastAsiaTheme="minorHAnsi" w:hAnsiTheme="minorHAnsi" w:cstheme="minorHAnsi"/>
          <w:color w:val="000000" w:themeColor="text1"/>
        </w:rPr>
        <w:t>C.F.R. §</w:t>
      </w:r>
      <w:r w:rsidRPr="0079658C">
        <w:rPr>
          <w:rFonts w:asciiTheme="minorHAnsi" w:eastAsiaTheme="minorHAnsi" w:hAnsiTheme="minorHAnsi" w:cstheme="minorHAnsi"/>
          <w:color w:val="000000" w:themeColor="text1"/>
        </w:rPr>
        <w:t xml:space="preserve"> 401, “Rights</w:t>
      </w:r>
      <w:r w:rsidR="00E20D23" w:rsidRPr="0079658C">
        <w:rPr>
          <w:rFonts w:asciiTheme="minorHAnsi" w:eastAsiaTheme="minorHAnsi" w:hAnsiTheme="minorHAnsi" w:cstheme="minorHAnsi"/>
          <w:color w:val="000000" w:themeColor="text1"/>
        </w:rPr>
        <w:t xml:space="preserve"> </w:t>
      </w:r>
      <w:r w:rsidRPr="0079658C">
        <w:rPr>
          <w:rFonts w:asciiTheme="minorHAnsi" w:eastAsiaTheme="minorHAnsi" w:hAnsiTheme="minorHAnsi" w:cstheme="minorHAnsi"/>
          <w:color w:val="000000" w:themeColor="text1"/>
        </w:rPr>
        <w:t>to Inventions Made by Nonprofit Organizations and Small Business Firms Under Government Grants,</w:t>
      </w:r>
      <w:r w:rsidR="00E20D23" w:rsidRPr="0079658C">
        <w:rPr>
          <w:rFonts w:asciiTheme="minorHAnsi" w:eastAsiaTheme="minorHAnsi" w:hAnsiTheme="minorHAnsi" w:cstheme="minorHAnsi"/>
          <w:color w:val="000000" w:themeColor="text1"/>
        </w:rPr>
        <w:t xml:space="preserve"> </w:t>
      </w:r>
      <w:r w:rsidRPr="0079658C">
        <w:rPr>
          <w:rFonts w:asciiTheme="minorHAnsi" w:eastAsiaTheme="minorHAnsi" w:hAnsiTheme="minorHAnsi" w:cstheme="minorHAnsi"/>
          <w:color w:val="000000" w:themeColor="text1"/>
        </w:rPr>
        <w:t>Contracts and Cooperative Agreements,” and any implementing regulations issued by the awarding agency.</w:t>
      </w:r>
      <w:r w:rsidR="00E20D23" w:rsidRPr="0079658C">
        <w:rPr>
          <w:rFonts w:asciiTheme="minorHAnsi" w:eastAsiaTheme="minorHAnsi" w:hAnsiTheme="minorHAnsi" w:cstheme="minorHAnsi"/>
          <w:color w:val="000000" w:themeColor="text1"/>
        </w:rPr>
        <w:t xml:space="preserve"> </w:t>
      </w:r>
      <w:r w:rsidR="0009098D">
        <w:rPr>
          <w:rFonts w:asciiTheme="minorHAnsi" w:eastAsiaTheme="minorHAnsi" w:hAnsiTheme="minorHAnsi" w:cstheme="minorHAnsi"/>
          <w:color w:val="000000" w:themeColor="text1"/>
        </w:rPr>
        <w:t>Supplier</w:t>
      </w:r>
      <w:r w:rsidRPr="0079658C">
        <w:rPr>
          <w:rFonts w:asciiTheme="minorHAnsi" w:eastAsiaTheme="minorHAnsi" w:hAnsiTheme="minorHAnsi" w:cstheme="minorHAnsi"/>
          <w:color w:val="000000" w:themeColor="text1"/>
        </w:rPr>
        <w:t xml:space="preserve"> certifies that during the term of an award for all contracts by Sourcewell resulting from this</w:t>
      </w:r>
      <w:r w:rsidR="00E20D23" w:rsidRPr="0079658C">
        <w:rPr>
          <w:rFonts w:asciiTheme="minorHAnsi" w:eastAsiaTheme="minorHAnsi" w:hAnsiTheme="minorHAnsi" w:cstheme="minorHAnsi"/>
          <w:color w:val="000000" w:themeColor="text1"/>
        </w:rPr>
        <w:t xml:space="preserve"> </w:t>
      </w:r>
      <w:r w:rsidRPr="0079658C">
        <w:rPr>
          <w:rFonts w:asciiTheme="minorHAnsi" w:eastAsiaTheme="minorHAnsi" w:hAnsiTheme="minorHAnsi" w:cstheme="minorHAnsi"/>
          <w:color w:val="000000" w:themeColor="text1"/>
        </w:rPr>
        <w:t xml:space="preserve">procurement process, </w:t>
      </w:r>
      <w:r w:rsidR="0009098D">
        <w:rPr>
          <w:rFonts w:asciiTheme="minorHAnsi" w:eastAsiaTheme="minorHAnsi" w:hAnsiTheme="minorHAnsi" w:cstheme="minorHAnsi"/>
          <w:color w:val="000000" w:themeColor="text1"/>
        </w:rPr>
        <w:t>Supplier</w:t>
      </w:r>
      <w:r w:rsidRPr="0079658C">
        <w:rPr>
          <w:rFonts w:asciiTheme="minorHAnsi" w:eastAsiaTheme="minorHAnsi" w:hAnsiTheme="minorHAnsi" w:cstheme="minorHAnsi"/>
          <w:color w:val="000000" w:themeColor="text1"/>
        </w:rPr>
        <w:t xml:space="preserve"> </w:t>
      </w:r>
      <w:r w:rsidR="00954901" w:rsidRPr="0079658C">
        <w:rPr>
          <w:rFonts w:asciiTheme="minorHAnsi" w:eastAsiaTheme="minorHAnsi" w:hAnsiTheme="minorHAnsi" w:cstheme="minorHAnsi"/>
          <w:color w:val="000000" w:themeColor="text1"/>
        </w:rPr>
        <w:t>must</w:t>
      </w:r>
      <w:r w:rsidRPr="0079658C">
        <w:rPr>
          <w:rFonts w:asciiTheme="minorHAnsi" w:eastAsiaTheme="minorHAnsi" w:hAnsiTheme="minorHAnsi" w:cstheme="minorHAnsi"/>
          <w:color w:val="000000" w:themeColor="text1"/>
        </w:rPr>
        <w:t xml:space="preserve"> comply with applicable requirements as referenced above.</w:t>
      </w:r>
    </w:p>
    <w:p w14:paraId="6BFC0A0D" w14:textId="77777777" w:rsidR="00991FF1" w:rsidRPr="00CD634A" w:rsidRDefault="00991FF1"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3F1A8D5C" w14:textId="38AC9D37" w:rsidR="003006E9" w:rsidRPr="008E550A" w:rsidRDefault="003006E9" w:rsidP="004A5361">
      <w:pPr>
        <w:pStyle w:val="ListParagraph"/>
        <w:numPr>
          <w:ilvl w:val="0"/>
          <w:numId w:val="27"/>
        </w:numPr>
        <w:tabs>
          <w:tab w:val="left" w:pos="360"/>
        </w:tabs>
        <w:autoSpaceDE w:val="0"/>
        <w:autoSpaceDN w:val="0"/>
        <w:adjustRightInd w:val="0"/>
        <w:ind w:left="0" w:firstLine="0"/>
        <w:jc w:val="left"/>
        <w:rPr>
          <w:rFonts w:asciiTheme="minorHAnsi" w:eastAsiaTheme="minorHAnsi" w:hAnsiTheme="minorHAnsi" w:cstheme="minorHAnsi"/>
          <w:color w:val="000000" w:themeColor="text1"/>
        </w:rPr>
      </w:pPr>
      <w:r w:rsidRPr="00CA0502">
        <w:rPr>
          <w:rFonts w:asciiTheme="minorHAnsi" w:eastAsiaTheme="minorHAnsi" w:hAnsiTheme="minorHAnsi" w:cstheme="minorHAnsi"/>
          <w:caps/>
          <w:color w:val="000000" w:themeColor="text1"/>
        </w:rPr>
        <w:t xml:space="preserve">Clean Air Act (42 </w:t>
      </w:r>
      <w:r w:rsidR="00DB6A66" w:rsidRPr="00CA0502">
        <w:rPr>
          <w:rFonts w:asciiTheme="minorHAnsi" w:eastAsiaTheme="minorHAnsi" w:hAnsiTheme="minorHAnsi" w:cstheme="minorHAnsi"/>
          <w:caps/>
          <w:color w:val="000000" w:themeColor="text1"/>
        </w:rPr>
        <w:t>U.S.C. §</w:t>
      </w:r>
      <w:r w:rsidRPr="00CA0502">
        <w:rPr>
          <w:rFonts w:asciiTheme="minorHAnsi" w:eastAsiaTheme="minorHAnsi" w:hAnsiTheme="minorHAnsi" w:cstheme="minorHAnsi"/>
          <w:caps/>
          <w:color w:val="000000" w:themeColor="text1"/>
        </w:rPr>
        <w:t xml:space="preserve"> 7401-7671q.) and the Federal Water Pollution Control Act (33 </w:t>
      </w:r>
      <w:r w:rsidR="00DB6A66" w:rsidRPr="00CA0502">
        <w:rPr>
          <w:rFonts w:asciiTheme="minorHAnsi" w:eastAsiaTheme="minorHAnsi" w:hAnsiTheme="minorHAnsi" w:cstheme="minorHAnsi"/>
          <w:caps/>
          <w:color w:val="000000" w:themeColor="text1"/>
        </w:rPr>
        <w:t>U.S.C. §</w:t>
      </w:r>
      <w:r w:rsidRPr="00CA0502">
        <w:rPr>
          <w:rFonts w:asciiTheme="minorHAnsi" w:eastAsiaTheme="minorHAnsi" w:hAnsiTheme="minorHAnsi" w:cstheme="minorHAnsi"/>
          <w:caps/>
          <w:color w:val="000000" w:themeColor="text1"/>
        </w:rPr>
        <w:t xml:space="preserve"> 1251-1387).</w:t>
      </w:r>
      <w:r w:rsidRPr="008E550A">
        <w:rPr>
          <w:rFonts w:asciiTheme="minorHAnsi" w:eastAsiaTheme="minorHAnsi" w:hAnsiTheme="minorHAnsi" w:cstheme="minorHAnsi"/>
          <w:caps/>
          <w:color w:val="000000" w:themeColor="text1"/>
        </w:rPr>
        <w:t xml:space="preserve"> </w:t>
      </w:r>
      <w:r w:rsidRPr="008E550A">
        <w:rPr>
          <w:rFonts w:asciiTheme="minorHAnsi" w:eastAsiaTheme="minorHAnsi" w:hAnsiTheme="minorHAnsi" w:cstheme="minorHAnsi"/>
          <w:color w:val="000000" w:themeColor="text1"/>
        </w:rPr>
        <w:t xml:space="preserve">Contracts and subgrants of amounts in excess of $150,000 require the </w:t>
      </w:r>
      <w:r w:rsidR="008825B0" w:rsidRPr="008E550A">
        <w:rPr>
          <w:rFonts w:asciiTheme="minorHAnsi" w:eastAsiaTheme="minorHAnsi" w:hAnsiTheme="minorHAnsi" w:cstheme="minorHAnsi"/>
          <w:color w:val="000000" w:themeColor="text1"/>
        </w:rPr>
        <w:t>non-federal</w:t>
      </w:r>
      <w:r w:rsidRPr="008E550A">
        <w:rPr>
          <w:rFonts w:asciiTheme="minorHAnsi" w:eastAsiaTheme="minorHAnsi" w:hAnsiTheme="minorHAnsi" w:cstheme="minorHAnsi"/>
          <w:color w:val="000000" w:themeColor="text1"/>
        </w:rPr>
        <w:t xml:space="preserve"> award to agree</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to comply with all applicable standards, orders or regulations issued pursuant to the Clean Air Act (42</w:t>
      </w:r>
      <w:r w:rsidR="00E20D23" w:rsidRPr="008E550A">
        <w:rPr>
          <w:rFonts w:asciiTheme="minorHAnsi" w:eastAsiaTheme="minorHAnsi" w:hAnsiTheme="minorHAnsi" w:cstheme="minorHAnsi"/>
          <w:color w:val="000000" w:themeColor="text1"/>
        </w:rPr>
        <w:t xml:space="preserve"> </w:t>
      </w:r>
      <w:r w:rsidR="00DB6A66" w:rsidRPr="008E550A">
        <w:rPr>
          <w:rFonts w:asciiTheme="minorHAnsi" w:eastAsiaTheme="minorHAnsi" w:hAnsiTheme="minorHAnsi" w:cstheme="minorHAnsi"/>
          <w:color w:val="000000" w:themeColor="text1"/>
        </w:rPr>
        <w:t>U.S.C. §</w:t>
      </w:r>
      <w:r w:rsidRPr="008E550A">
        <w:rPr>
          <w:rFonts w:asciiTheme="minorHAnsi" w:eastAsiaTheme="minorHAnsi" w:hAnsiTheme="minorHAnsi" w:cstheme="minorHAnsi"/>
          <w:color w:val="000000" w:themeColor="text1"/>
        </w:rPr>
        <w:t xml:space="preserve"> 7401- 7671q) and the Federal Water Pollution Control Act as amended (33 </w:t>
      </w:r>
      <w:r w:rsidR="00DB6A66" w:rsidRPr="008E550A">
        <w:rPr>
          <w:rFonts w:asciiTheme="minorHAnsi" w:eastAsiaTheme="minorHAnsi" w:hAnsiTheme="minorHAnsi" w:cstheme="minorHAnsi"/>
          <w:color w:val="000000" w:themeColor="text1"/>
        </w:rPr>
        <w:t>U.S.C. §</w:t>
      </w:r>
      <w:r w:rsidRPr="008E550A">
        <w:rPr>
          <w:rFonts w:asciiTheme="minorHAnsi" w:eastAsiaTheme="minorHAnsi" w:hAnsiTheme="minorHAnsi" w:cstheme="minorHAnsi"/>
          <w:color w:val="000000" w:themeColor="text1"/>
        </w:rPr>
        <w:t xml:space="preserve"> 1251- 1387).</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 xml:space="preserve">Violations </w:t>
      </w:r>
      <w:r w:rsidR="00954901" w:rsidRPr="008E550A">
        <w:rPr>
          <w:rFonts w:asciiTheme="minorHAnsi" w:eastAsiaTheme="minorHAnsi" w:hAnsiTheme="minorHAnsi" w:cstheme="minorHAnsi"/>
          <w:color w:val="000000" w:themeColor="text1"/>
        </w:rPr>
        <w:t>must</w:t>
      </w:r>
      <w:r w:rsidRPr="008E550A">
        <w:rPr>
          <w:rFonts w:asciiTheme="minorHAnsi" w:eastAsiaTheme="minorHAnsi" w:hAnsiTheme="minorHAnsi" w:cstheme="minorHAnsi"/>
          <w:color w:val="000000" w:themeColor="text1"/>
        </w:rPr>
        <w:t xml:space="preserve"> be reported to the Federal awarding agency and the Regional Office of the Environmental</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Protection Agency (EPA).</w:t>
      </w:r>
      <w:r w:rsidR="00E20D23" w:rsidRPr="008E550A">
        <w:rPr>
          <w:rFonts w:asciiTheme="minorHAnsi" w:eastAsiaTheme="minorHAnsi" w:hAnsiTheme="minorHAnsi" w:cstheme="minorHAnsi"/>
          <w:color w:val="000000" w:themeColor="text1"/>
        </w:rPr>
        <w:t xml:space="preserve"> </w:t>
      </w:r>
      <w:r w:rsidR="0009098D">
        <w:rPr>
          <w:rFonts w:asciiTheme="minorHAnsi" w:eastAsiaTheme="minorHAnsi" w:hAnsiTheme="minorHAnsi" w:cstheme="minorHAnsi"/>
          <w:color w:val="000000" w:themeColor="text1"/>
        </w:rPr>
        <w:t>Supplier</w:t>
      </w:r>
      <w:r w:rsidRPr="008E550A">
        <w:rPr>
          <w:rFonts w:asciiTheme="minorHAnsi" w:eastAsiaTheme="minorHAnsi" w:hAnsiTheme="minorHAnsi" w:cstheme="minorHAnsi"/>
          <w:color w:val="000000" w:themeColor="text1"/>
        </w:rPr>
        <w:t xml:space="preserve"> certifies that during the term of </w:t>
      </w:r>
      <w:r w:rsidR="0040022F" w:rsidRPr="008E550A">
        <w:rPr>
          <w:rFonts w:asciiTheme="minorHAnsi" w:eastAsiaTheme="minorHAnsi" w:hAnsiTheme="minorHAnsi" w:cstheme="minorHAnsi"/>
          <w:color w:val="000000" w:themeColor="text1"/>
        </w:rPr>
        <w:t>this C</w:t>
      </w:r>
      <w:r w:rsidRPr="008E550A">
        <w:rPr>
          <w:rFonts w:asciiTheme="minorHAnsi" w:eastAsiaTheme="minorHAnsi" w:hAnsiTheme="minorHAnsi" w:cstheme="minorHAnsi"/>
          <w:color w:val="000000" w:themeColor="text1"/>
        </w:rPr>
        <w:t>ontract</w:t>
      </w:r>
      <w:r w:rsidR="0040022F" w:rsidRPr="008E550A">
        <w:rPr>
          <w:rFonts w:asciiTheme="minorHAnsi" w:eastAsiaTheme="minorHAnsi" w:hAnsiTheme="minorHAnsi" w:cstheme="minorHAnsi"/>
          <w:color w:val="000000" w:themeColor="text1"/>
        </w:rPr>
        <w:t xml:space="preserve"> will</w:t>
      </w:r>
      <w:r w:rsidRPr="008E550A">
        <w:rPr>
          <w:rFonts w:asciiTheme="minorHAnsi" w:eastAsiaTheme="minorHAnsi" w:hAnsiTheme="minorHAnsi" w:cstheme="minorHAnsi"/>
          <w:color w:val="000000" w:themeColor="text1"/>
        </w:rPr>
        <w:t xml:space="preserve"> comply with applicable requirements as referenced above.</w:t>
      </w:r>
    </w:p>
    <w:p w14:paraId="78ADC6FA" w14:textId="77777777" w:rsidR="00991FF1" w:rsidRPr="00CD634A" w:rsidRDefault="00991FF1"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3DB76CBE" w14:textId="511814D5" w:rsidR="00337877" w:rsidRPr="008E550A" w:rsidRDefault="003006E9" w:rsidP="004A5361">
      <w:pPr>
        <w:pStyle w:val="ListParagraph"/>
        <w:numPr>
          <w:ilvl w:val="0"/>
          <w:numId w:val="27"/>
        </w:numPr>
        <w:tabs>
          <w:tab w:val="left" w:pos="360"/>
        </w:tabs>
        <w:autoSpaceDE w:val="0"/>
        <w:autoSpaceDN w:val="0"/>
        <w:adjustRightInd w:val="0"/>
        <w:ind w:left="0" w:firstLine="0"/>
        <w:jc w:val="left"/>
        <w:rPr>
          <w:rFonts w:asciiTheme="minorHAnsi" w:eastAsiaTheme="minorHAnsi" w:hAnsiTheme="minorHAnsi" w:cstheme="minorHAnsi"/>
          <w:color w:val="000000" w:themeColor="text1"/>
        </w:rPr>
      </w:pPr>
      <w:r w:rsidRPr="00CA0502">
        <w:rPr>
          <w:rFonts w:asciiTheme="minorHAnsi" w:eastAsiaTheme="minorHAnsi" w:hAnsiTheme="minorHAnsi" w:cstheme="minorHAnsi"/>
          <w:caps/>
          <w:color w:val="000000" w:themeColor="text1"/>
        </w:rPr>
        <w:t>Debarment and Suspension (Executive Orders 12549 and 12689).</w:t>
      </w:r>
      <w:r w:rsidR="008E550A">
        <w:rPr>
          <w:rFonts w:asciiTheme="minorHAnsi" w:eastAsiaTheme="minorHAnsi" w:hAnsiTheme="minorHAnsi" w:cstheme="minorHAnsi"/>
          <w:caps/>
          <w:color w:val="000000" w:themeColor="text1"/>
        </w:rPr>
        <w:t xml:space="preserve"> </w:t>
      </w:r>
      <w:r w:rsidRPr="008E550A">
        <w:rPr>
          <w:rFonts w:asciiTheme="minorHAnsi" w:eastAsiaTheme="minorHAnsi" w:hAnsiTheme="minorHAnsi" w:cstheme="minorHAnsi"/>
          <w:color w:val="000000" w:themeColor="text1"/>
        </w:rPr>
        <w:t xml:space="preserve">A contract award (see 2 </w:t>
      </w:r>
      <w:r w:rsidR="00DB6A66" w:rsidRPr="008E550A">
        <w:rPr>
          <w:rFonts w:asciiTheme="minorHAnsi" w:eastAsiaTheme="minorHAnsi" w:hAnsiTheme="minorHAnsi" w:cstheme="minorHAnsi"/>
          <w:color w:val="000000" w:themeColor="text1"/>
        </w:rPr>
        <w:t>C.F.R. §</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180.220) must not be made to parties listed on the government wide exclusions in the System for Award</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 xml:space="preserve">Management (SAM), in accordance with the OMB guidelines at 2 </w:t>
      </w:r>
      <w:r w:rsidR="00DB6A66" w:rsidRPr="008E550A">
        <w:rPr>
          <w:rFonts w:asciiTheme="minorHAnsi" w:eastAsiaTheme="minorHAnsi" w:hAnsiTheme="minorHAnsi" w:cstheme="minorHAnsi"/>
          <w:color w:val="000000" w:themeColor="text1"/>
        </w:rPr>
        <w:t>C.F.R. §</w:t>
      </w:r>
      <w:r w:rsidRPr="008E550A">
        <w:rPr>
          <w:rFonts w:asciiTheme="minorHAnsi" w:eastAsiaTheme="minorHAnsi" w:hAnsiTheme="minorHAnsi" w:cstheme="minorHAnsi"/>
          <w:color w:val="000000" w:themeColor="text1"/>
        </w:rPr>
        <w:t>180 that implement Executive</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 xml:space="preserve">Orders 12549 (3 </w:t>
      </w:r>
      <w:r w:rsidR="00DB6A66" w:rsidRPr="008E550A">
        <w:rPr>
          <w:rFonts w:asciiTheme="minorHAnsi" w:eastAsiaTheme="minorHAnsi" w:hAnsiTheme="minorHAnsi" w:cstheme="minorHAnsi"/>
          <w:color w:val="000000" w:themeColor="text1"/>
        </w:rPr>
        <w:t>C.F.R. §</w:t>
      </w:r>
      <w:r w:rsidRPr="008E550A">
        <w:rPr>
          <w:rFonts w:asciiTheme="minorHAnsi" w:eastAsiaTheme="minorHAnsi" w:hAnsiTheme="minorHAnsi" w:cstheme="minorHAnsi"/>
          <w:color w:val="000000" w:themeColor="text1"/>
        </w:rPr>
        <w:t xml:space="preserve"> 1986 Comp., p. 189) and 12689 (3 </w:t>
      </w:r>
      <w:r w:rsidR="00DB6A66" w:rsidRPr="008E550A">
        <w:rPr>
          <w:rFonts w:asciiTheme="minorHAnsi" w:eastAsiaTheme="minorHAnsi" w:hAnsiTheme="minorHAnsi" w:cstheme="minorHAnsi"/>
          <w:color w:val="000000" w:themeColor="text1"/>
        </w:rPr>
        <w:t>C.F.R. §</w:t>
      </w:r>
      <w:r w:rsidRPr="008E550A">
        <w:rPr>
          <w:rFonts w:asciiTheme="minorHAnsi" w:eastAsiaTheme="minorHAnsi" w:hAnsiTheme="minorHAnsi" w:cstheme="minorHAnsi"/>
          <w:color w:val="000000" w:themeColor="text1"/>
        </w:rPr>
        <w:t xml:space="preserve"> 1989 Comp., p. 235), “Debarment</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and Suspension.” SAM Exclusions contains the names of parties debarred, suspended, or otherwise</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 xml:space="preserve">excluded by agencies, as well as parties declared </w:t>
      </w:r>
      <w:r w:rsidRPr="008E550A">
        <w:rPr>
          <w:rFonts w:asciiTheme="minorHAnsi" w:eastAsiaTheme="minorHAnsi" w:hAnsiTheme="minorHAnsi" w:cstheme="minorHAnsi"/>
          <w:color w:val="000000" w:themeColor="text1"/>
        </w:rPr>
        <w:lastRenderedPageBreak/>
        <w:t>ineligible under statutory or regulatory authority other</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than Executive Order 12549.</w:t>
      </w:r>
      <w:r w:rsidR="00E20D23" w:rsidRPr="008E550A">
        <w:rPr>
          <w:rFonts w:asciiTheme="minorHAnsi" w:eastAsiaTheme="minorHAnsi" w:hAnsiTheme="minorHAnsi" w:cstheme="minorHAnsi"/>
          <w:color w:val="000000" w:themeColor="text1"/>
        </w:rPr>
        <w:t xml:space="preserve"> </w:t>
      </w:r>
      <w:r w:rsidR="0009098D">
        <w:rPr>
          <w:rFonts w:asciiTheme="minorHAnsi" w:eastAsiaTheme="minorHAnsi" w:hAnsiTheme="minorHAnsi" w:cstheme="minorHAnsi"/>
          <w:color w:val="000000" w:themeColor="text1"/>
        </w:rPr>
        <w:t>Supplier</w:t>
      </w:r>
      <w:r w:rsidR="0040022F" w:rsidRPr="008E550A">
        <w:rPr>
          <w:rFonts w:asciiTheme="minorHAnsi" w:eastAsiaTheme="minorHAnsi" w:hAnsiTheme="minorHAnsi" w:cstheme="minorHAnsi"/>
          <w:color w:val="000000" w:themeColor="text1"/>
        </w:rPr>
        <w:t xml:space="preserve"> certifies that neither it</w:t>
      </w:r>
      <w:r w:rsidRPr="008E550A">
        <w:rPr>
          <w:rFonts w:asciiTheme="minorHAnsi" w:eastAsiaTheme="minorHAnsi" w:hAnsiTheme="minorHAnsi" w:cstheme="minorHAnsi"/>
          <w:color w:val="000000" w:themeColor="text1"/>
        </w:rPr>
        <w:t xml:space="preserve"> nor its principals </w:t>
      </w:r>
      <w:r w:rsidR="0040022F" w:rsidRPr="008E550A">
        <w:rPr>
          <w:rFonts w:asciiTheme="minorHAnsi" w:eastAsiaTheme="minorHAnsi" w:hAnsiTheme="minorHAnsi" w:cstheme="minorHAnsi"/>
          <w:color w:val="000000" w:themeColor="text1"/>
        </w:rPr>
        <w:t>are</w:t>
      </w:r>
      <w:r w:rsidRPr="008E550A">
        <w:rPr>
          <w:rFonts w:asciiTheme="minorHAnsi" w:eastAsiaTheme="minorHAnsi" w:hAnsiTheme="minorHAnsi" w:cstheme="minorHAnsi"/>
          <w:color w:val="000000" w:themeColor="text1"/>
        </w:rPr>
        <w:t xml:space="preserve"> presently debarred, suspended, proposed for debarment, declared</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ineligible, or voluntarily excluded from participation by any federal department or agency.</w:t>
      </w:r>
    </w:p>
    <w:p w14:paraId="40D37BAE" w14:textId="77777777" w:rsidR="00991FF1" w:rsidRPr="00CD634A" w:rsidRDefault="00991FF1"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0C3CA711" w14:textId="18F4FD1B" w:rsidR="003006E9" w:rsidRPr="008E550A" w:rsidRDefault="003006E9" w:rsidP="004A5361">
      <w:pPr>
        <w:pStyle w:val="ListParagraph"/>
        <w:numPr>
          <w:ilvl w:val="0"/>
          <w:numId w:val="27"/>
        </w:numPr>
        <w:tabs>
          <w:tab w:val="left" w:pos="360"/>
        </w:tabs>
        <w:autoSpaceDE w:val="0"/>
        <w:autoSpaceDN w:val="0"/>
        <w:adjustRightInd w:val="0"/>
        <w:ind w:left="0" w:firstLine="0"/>
        <w:jc w:val="left"/>
        <w:rPr>
          <w:rFonts w:asciiTheme="minorHAnsi" w:eastAsiaTheme="minorHAnsi" w:hAnsiTheme="minorHAnsi" w:cstheme="minorHAnsi"/>
          <w:color w:val="000000" w:themeColor="text1"/>
        </w:rPr>
      </w:pPr>
      <w:r w:rsidRPr="00CA0502">
        <w:rPr>
          <w:rFonts w:asciiTheme="minorHAnsi" w:eastAsiaTheme="minorHAnsi" w:hAnsiTheme="minorHAnsi" w:cstheme="minorHAnsi"/>
          <w:caps/>
          <w:color w:val="000000" w:themeColor="text1"/>
        </w:rPr>
        <w:t xml:space="preserve">Byrd Anti-Lobbying Amendment, as amended (31 </w:t>
      </w:r>
      <w:r w:rsidR="00DB6A66" w:rsidRPr="00CA0502">
        <w:rPr>
          <w:rFonts w:asciiTheme="minorHAnsi" w:eastAsiaTheme="minorHAnsi" w:hAnsiTheme="minorHAnsi" w:cstheme="minorHAnsi"/>
          <w:caps/>
          <w:color w:val="000000" w:themeColor="text1"/>
        </w:rPr>
        <w:t>U.S.C. §</w:t>
      </w:r>
      <w:r w:rsidRPr="00CA0502">
        <w:rPr>
          <w:rFonts w:asciiTheme="minorHAnsi" w:eastAsiaTheme="minorHAnsi" w:hAnsiTheme="minorHAnsi" w:cstheme="minorHAnsi"/>
          <w:caps/>
          <w:color w:val="000000" w:themeColor="text1"/>
        </w:rPr>
        <w:t xml:space="preserve"> 1352)</w:t>
      </w:r>
      <w:r w:rsidRPr="008E550A">
        <w:rPr>
          <w:rFonts w:asciiTheme="minorHAnsi" w:eastAsiaTheme="minorHAnsi" w:hAnsiTheme="minorHAnsi" w:cstheme="minorHAnsi"/>
          <w:caps/>
          <w:color w:val="000000" w:themeColor="text1"/>
        </w:rPr>
        <w:t xml:space="preserve">. </w:t>
      </w:r>
      <w:r w:rsidR="0009098D">
        <w:rPr>
          <w:rFonts w:asciiTheme="minorHAnsi" w:eastAsiaTheme="minorHAnsi" w:hAnsiTheme="minorHAnsi" w:cstheme="minorHAnsi"/>
          <w:color w:val="000000" w:themeColor="text1"/>
        </w:rPr>
        <w:t>Supplier</w:t>
      </w:r>
      <w:r w:rsidRPr="008E550A">
        <w:rPr>
          <w:rFonts w:asciiTheme="minorHAnsi" w:eastAsiaTheme="minorHAnsi" w:hAnsiTheme="minorHAnsi" w:cstheme="minorHAnsi"/>
          <w:color w:val="000000" w:themeColor="text1"/>
        </w:rPr>
        <w:t xml:space="preserve">s </w:t>
      </w:r>
      <w:r w:rsidR="00954901" w:rsidRPr="008E550A">
        <w:rPr>
          <w:rFonts w:asciiTheme="minorHAnsi" w:eastAsiaTheme="minorHAnsi" w:hAnsiTheme="minorHAnsi" w:cstheme="minorHAnsi"/>
          <w:color w:val="000000" w:themeColor="text1"/>
        </w:rPr>
        <w:t>must</w:t>
      </w:r>
      <w:r w:rsidRPr="008E550A">
        <w:rPr>
          <w:rFonts w:asciiTheme="minorHAnsi" w:eastAsiaTheme="minorHAnsi" w:hAnsiTheme="minorHAnsi" w:cstheme="minorHAnsi"/>
          <w:color w:val="000000" w:themeColor="text1"/>
        </w:rPr>
        <w:t xml:space="preserve"> file any required</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 xml:space="preserve">certifications. </w:t>
      </w:r>
      <w:r w:rsidR="0009098D">
        <w:rPr>
          <w:rFonts w:asciiTheme="minorHAnsi" w:eastAsiaTheme="minorHAnsi" w:hAnsiTheme="minorHAnsi" w:cstheme="minorHAnsi"/>
          <w:color w:val="000000" w:themeColor="text1"/>
        </w:rPr>
        <w:t>Supplier</w:t>
      </w:r>
      <w:r w:rsidRPr="008E550A">
        <w:rPr>
          <w:rFonts w:asciiTheme="minorHAnsi" w:eastAsiaTheme="minorHAnsi" w:hAnsiTheme="minorHAnsi" w:cstheme="minorHAnsi"/>
          <w:color w:val="000000" w:themeColor="text1"/>
        </w:rPr>
        <w:t xml:space="preserve">s </w:t>
      </w:r>
      <w:r w:rsidR="00954901" w:rsidRPr="008E550A">
        <w:rPr>
          <w:rFonts w:asciiTheme="minorHAnsi" w:eastAsiaTheme="minorHAnsi" w:hAnsiTheme="minorHAnsi" w:cstheme="minorHAnsi"/>
          <w:color w:val="000000" w:themeColor="text1"/>
        </w:rPr>
        <w:t>must</w:t>
      </w:r>
      <w:r w:rsidRPr="008E550A">
        <w:rPr>
          <w:rFonts w:asciiTheme="minorHAnsi" w:eastAsiaTheme="minorHAnsi" w:hAnsiTheme="minorHAnsi" w:cstheme="minorHAnsi"/>
          <w:color w:val="000000" w:themeColor="text1"/>
        </w:rPr>
        <w:t xml:space="preserve"> not have used </w:t>
      </w:r>
      <w:r w:rsidR="007F469E">
        <w:rPr>
          <w:rFonts w:asciiTheme="minorHAnsi" w:eastAsiaTheme="minorHAnsi" w:hAnsiTheme="minorHAnsi" w:cstheme="minorHAnsi"/>
          <w:color w:val="000000" w:themeColor="text1"/>
        </w:rPr>
        <w:t>f</w:t>
      </w:r>
      <w:r w:rsidRPr="008E550A">
        <w:rPr>
          <w:rFonts w:asciiTheme="minorHAnsi" w:eastAsiaTheme="minorHAnsi" w:hAnsiTheme="minorHAnsi" w:cstheme="minorHAnsi"/>
          <w:color w:val="000000" w:themeColor="text1"/>
        </w:rPr>
        <w:t>ederal appropriated funds to pay any person or organization</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for influencing or attempting to influence an officer or employee of any agency, a member of Congress,</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officer or employee of Congress, or an employee of a member of Congress in connection with obtaining</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 xml:space="preserve">any </w:t>
      </w:r>
      <w:r w:rsidR="0040022F" w:rsidRPr="008E550A">
        <w:rPr>
          <w:rFonts w:asciiTheme="minorHAnsi" w:eastAsiaTheme="minorHAnsi" w:hAnsiTheme="minorHAnsi" w:cstheme="minorHAnsi"/>
          <w:color w:val="000000" w:themeColor="text1"/>
        </w:rPr>
        <w:t>f</w:t>
      </w:r>
      <w:r w:rsidRPr="008E550A">
        <w:rPr>
          <w:rFonts w:asciiTheme="minorHAnsi" w:eastAsiaTheme="minorHAnsi" w:hAnsiTheme="minorHAnsi" w:cstheme="minorHAnsi"/>
          <w:color w:val="000000" w:themeColor="text1"/>
        </w:rPr>
        <w:t>ederal contract, grant</w:t>
      </w:r>
      <w:r w:rsidR="007F469E">
        <w:rPr>
          <w:rFonts w:asciiTheme="minorHAnsi" w:eastAsiaTheme="minorHAnsi" w:hAnsiTheme="minorHAnsi" w:cstheme="minorHAnsi"/>
          <w:color w:val="000000" w:themeColor="text1"/>
        </w:rPr>
        <w:t>,</w:t>
      </w:r>
      <w:r w:rsidRPr="008E550A">
        <w:rPr>
          <w:rFonts w:asciiTheme="minorHAnsi" w:eastAsiaTheme="minorHAnsi" w:hAnsiTheme="minorHAnsi" w:cstheme="minorHAnsi"/>
          <w:color w:val="000000" w:themeColor="text1"/>
        </w:rPr>
        <w:t xml:space="preserve"> or any other award covered by 31 </w:t>
      </w:r>
      <w:r w:rsidR="00DB6A66" w:rsidRPr="008E550A">
        <w:rPr>
          <w:rFonts w:asciiTheme="minorHAnsi" w:eastAsiaTheme="minorHAnsi" w:hAnsiTheme="minorHAnsi" w:cstheme="minorHAnsi"/>
          <w:color w:val="000000" w:themeColor="text1"/>
        </w:rPr>
        <w:t>U.S.C. §</w:t>
      </w:r>
      <w:r w:rsidRPr="008E550A">
        <w:rPr>
          <w:rFonts w:asciiTheme="minorHAnsi" w:eastAsiaTheme="minorHAnsi" w:hAnsiTheme="minorHAnsi" w:cstheme="minorHAnsi"/>
          <w:color w:val="000000" w:themeColor="text1"/>
        </w:rPr>
        <w:t xml:space="preserve"> 1352. </w:t>
      </w:r>
      <w:r w:rsidR="0009098D">
        <w:rPr>
          <w:rFonts w:asciiTheme="minorHAnsi" w:eastAsiaTheme="minorHAnsi" w:hAnsiTheme="minorHAnsi" w:cstheme="minorHAnsi"/>
          <w:color w:val="000000" w:themeColor="text1"/>
        </w:rPr>
        <w:t>Supplier</w:t>
      </w:r>
      <w:r w:rsidRPr="008E550A">
        <w:rPr>
          <w:rFonts w:asciiTheme="minorHAnsi" w:eastAsiaTheme="minorHAnsi" w:hAnsiTheme="minorHAnsi" w:cstheme="minorHAnsi"/>
          <w:color w:val="000000" w:themeColor="text1"/>
        </w:rPr>
        <w:t xml:space="preserve">s </w:t>
      </w:r>
      <w:r w:rsidR="00954901" w:rsidRPr="008E550A">
        <w:rPr>
          <w:rFonts w:asciiTheme="minorHAnsi" w:eastAsiaTheme="minorHAnsi" w:hAnsiTheme="minorHAnsi" w:cstheme="minorHAnsi"/>
          <w:color w:val="000000" w:themeColor="text1"/>
        </w:rPr>
        <w:t>must</w:t>
      </w:r>
      <w:r w:rsidRPr="008E550A">
        <w:rPr>
          <w:rFonts w:asciiTheme="minorHAnsi" w:eastAsiaTheme="minorHAnsi" w:hAnsiTheme="minorHAnsi" w:cstheme="minorHAnsi"/>
          <w:color w:val="000000" w:themeColor="text1"/>
        </w:rPr>
        <w:t xml:space="preserve"> disclose any</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 xml:space="preserve">lobbying with </w:t>
      </w:r>
      <w:r w:rsidR="008825B0" w:rsidRPr="008E550A">
        <w:rPr>
          <w:rFonts w:asciiTheme="minorHAnsi" w:eastAsiaTheme="minorHAnsi" w:hAnsiTheme="minorHAnsi" w:cstheme="minorHAnsi"/>
          <w:color w:val="000000" w:themeColor="text1"/>
        </w:rPr>
        <w:t>non-federal</w:t>
      </w:r>
      <w:r w:rsidRPr="008E550A">
        <w:rPr>
          <w:rFonts w:asciiTheme="minorHAnsi" w:eastAsiaTheme="minorHAnsi" w:hAnsiTheme="minorHAnsi" w:cstheme="minorHAnsi"/>
          <w:color w:val="000000" w:themeColor="text1"/>
        </w:rPr>
        <w:t xml:space="preserve"> funds that takes place in connection with obtaining any </w:t>
      </w:r>
      <w:r w:rsidR="007F469E">
        <w:rPr>
          <w:rFonts w:asciiTheme="minorHAnsi" w:eastAsiaTheme="minorHAnsi" w:hAnsiTheme="minorHAnsi" w:cstheme="minorHAnsi"/>
          <w:color w:val="000000" w:themeColor="text1"/>
        </w:rPr>
        <w:t>f</w:t>
      </w:r>
      <w:r w:rsidRPr="008E550A">
        <w:rPr>
          <w:rFonts w:asciiTheme="minorHAnsi" w:eastAsiaTheme="minorHAnsi" w:hAnsiTheme="minorHAnsi" w:cstheme="minorHAnsi"/>
          <w:color w:val="000000" w:themeColor="text1"/>
        </w:rPr>
        <w:t>ederal award. Such</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 xml:space="preserve">disclosures are forwarded from tier to </w:t>
      </w:r>
      <w:proofErr w:type="spellStart"/>
      <w:r w:rsidRPr="008E550A">
        <w:rPr>
          <w:rFonts w:asciiTheme="minorHAnsi" w:eastAsiaTheme="minorHAnsi" w:hAnsiTheme="minorHAnsi" w:cstheme="minorHAnsi"/>
          <w:color w:val="000000" w:themeColor="text1"/>
        </w:rPr>
        <w:t>tier</w:t>
      </w:r>
      <w:proofErr w:type="spellEnd"/>
      <w:r w:rsidRPr="008E550A">
        <w:rPr>
          <w:rFonts w:asciiTheme="minorHAnsi" w:eastAsiaTheme="minorHAnsi" w:hAnsiTheme="minorHAnsi" w:cstheme="minorHAnsi"/>
          <w:color w:val="000000" w:themeColor="text1"/>
        </w:rPr>
        <w:t xml:space="preserve"> up to the </w:t>
      </w:r>
      <w:r w:rsidR="008825B0" w:rsidRPr="008E550A">
        <w:rPr>
          <w:rFonts w:asciiTheme="minorHAnsi" w:eastAsiaTheme="minorHAnsi" w:hAnsiTheme="minorHAnsi" w:cstheme="minorHAnsi"/>
          <w:color w:val="000000" w:themeColor="text1"/>
        </w:rPr>
        <w:t>non-federal</w:t>
      </w:r>
      <w:r w:rsidRPr="008E550A">
        <w:rPr>
          <w:rFonts w:asciiTheme="minorHAnsi" w:eastAsiaTheme="minorHAnsi" w:hAnsiTheme="minorHAnsi" w:cstheme="minorHAnsi"/>
          <w:color w:val="000000" w:themeColor="text1"/>
        </w:rPr>
        <w:t xml:space="preserve"> award.</w:t>
      </w:r>
      <w:r w:rsidR="00E20D23" w:rsidRPr="008E550A">
        <w:rPr>
          <w:rFonts w:asciiTheme="minorHAnsi" w:eastAsiaTheme="minorHAnsi" w:hAnsiTheme="minorHAnsi" w:cstheme="minorHAnsi"/>
          <w:color w:val="000000" w:themeColor="text1"/>
        </w:rPr>
        <w:t xml:space="preserve"> </w:t>
      </w:r>
      <w:r w:rsidR="0009098D">
        <w:rPr>
          <w:rFonts w:asciiTheme="minorHAnsi" w:eastAsiaTheme="minorHAnsi" w:hAnsiTheme="minorHAnsi" w:cstheme="minorHAnsi"/>
          <w:color w:val="000000" w:themeColor="text1"/>
        </w:rPr>
        <w:t>Supplier</w:t>
      </w:r>
      <w:r w:rsidRPr="008E550A">
        <w:rPr>
          <w:rFonts w:asciiTheme="minorHAnsi" w:eastAsiaTheme="minorHAnsi" w:hAnsiTheme="minorHAnsi" w:cstheme="minorHAnsi"/>
          <w:color w:val="000000" w:themeColor="text1"/>
        </w:rPr>
        <w:t xml:space="preserve">s </w:t>
      </w:r>
      <w:r w:rsidR="00954901" w:rsidRPr="008E550A">
        <w:rPr>
          <w:rFonts w:asciiTheme="minorHAnsi" w:eastAsiaTheme="minorHAnsi" w:hAnsiTheme="minorHAnsi" w:cstheme="minorHAnsi"/>
          <w:color w:val="000000" w:themeColor="text1"/>
        </w:rPr>
        <w:t>must</w:t>
      </w:r>
      <w:r w:rsidRPr="008E550A">
        <w:rPr>
          <w:rFonts w:asciiTheme="minorHAnsi" w:eastAsiaTheme="minorHAnsi" w:hAnsiTheme="minorHAnsi" w:cstheme="minorHAnsi"/>
          <w:color w:val="000000" w:themeColor="text1"/>
        </w:rPr>
        <w:t xml:space="preserve"> file all certifications and disclosures required by, and otherwise comply with, the Byrd Anti-Lobbying Amendment (31 </w:t>
      </w:r>
      <w:r w:rsidR="00DB6A66" w:rsidRPr="008E550A">
        <w:rPr>
          <w:rFonts w:asciiTheme="minorHAnsi" w:eastAsiaTheme="minorHAnsi" w:hAnsiTheme="minorHAnsi" w:cstheme="minorHAnsi"/>
          <w:color w:val="000000" w:themeColor="text1"/>
        </w:rPr>
        <w:t>U.S.C. §</w:t>
      </w:r>
      <w:r w:rsidRPr="008E550A">
        <w:rPr>
          <w:rFonts w:asciiTheme="minorHAnsi" w:eastAsiaTheme="minorHAnsi" w:hAnsiTheme="minorHAnsi" w:cstheme="minorHAnsi"/>
          <w:color w:val="000000" w:themeColor="text1"/>
        </w:rPr>
        <w:t xml:space="preserve"> 1352).</w:t>
      </w:r>
    </w:p>
    <w:p w14:paraId="0DE1FD63" w14:textId="77777777" w:rsidR="00991FF1" w:rsidRPr="00CD634A" w:rsidRDefault="00991FF1"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31C27A02" w14:textId="29FAC40B" w:rsidR="003006E9" w:rsidRPr="008E550A" w:rsidRDefault="003006E9" w:rsidP="004A5361">
      <w:pPr>
        <w:pStyle w:val="ListParagraph"/>
        <w:numPr>
          <w:ilvl w:val="0"/>
          <w:numId w:val="27"/>
        </w:numPr>
        <w:tabs>
          <w:tab w:val="left" w:pos="360"/>
        </w:tabs>
        <w:autoSpaceDE w:val="0"/>
        <w:autoSpaceDN w:val="0"/>
        <w:adjustRightInd w:val="0"/>
        <w:ind w:left="0" w:firstLine="0"/>
        <w:jc w:val="left"/>
        <w:rPr>
          <w:rFonts w:asciiTheme="minorHAnsi" w:eastAsiaTheme="minorHAnsi" w:hAnsiTheme="minorHAnsi" w:cstheme="minorHAnsi"/>
          <w:color w:val="000000" w:themeColor="text1"/>
        </w:rPr>
      </w:pPr>
      <w:r w:rsidRPr="00CA0502">
        <w:rPr>
          <w:rFonts w:asciiTheme="minorHAnsi" w:eastAsiaTheme="minorHAnsi" w:hAnsiTheme="minorHAnsi" w:cstheme="minorHAnsi"/>
          <w:caps/>
          <w:color w:val="000000" w:themeColor="text1"/>
        </w:rPr>
        <w:t>Record Retention Requirements</w:t>
      </w:r>
      <w:r w:rsidRPr="008E550A">
        <w:rPr>
          <w:rFonts w:asciiTheme="minorHAnsi" w:eastAsiaTheme="minorHAnsi" w:hAnsiTheme="minorHAnsi" w:cstheme="minorHAnsi"/>
          <w:color w:val="000000" w:themeColor="text1"/>
        </w:rPr>
        <w:t xml:space="preserve">. To the extent applicable, </w:t>
      </w:r>
      <w:r w:rsidR="0009098D">
        <w:rPr>
          <w:rFonts w:asciiTheme="minorHAnsi" w:eastAsiaTheme="minorHAnsi" w:hAnsiTheme="minorHAnsi" w:cstheme="minorHAnsi"/>
          <w:color w:val="000000" w:themeColor="text1"/>
        </w:rPr>
        <w:t>Supplier</w:t>
      </w:r>
      <w:r w:rsidRPr="008E550A">
        <w:rPr>
          <w:rFonts w:asciiTheme="minorHAnsi" w:eastAsiaTheme="minorHAnsi" w:hAnsiTheme="minorHAnsi" w:cstheme="minorHAnsi"/>
          <w:color w:val="000000" w:themeColor="text1"/>
        </w:rPr>
        <w:t xml:space="preserve"> </w:t>
      </w:r>
      <w:r w:rsidR="00954901" w:rsidRPr="008E550A">
        <w:rPr>
          <w:rFonts w:asciiTheme="minorHAnsi" w:eastAsiaTheme="minorHAnsi" w:hAnsiTheme="minorHAnsi" w:cstheme="minorHAnsi"/>
          <w:color w:val="000000" w:themeColor="text1"/>
        </w:rPr>
        <w:t>must</w:t>
      </w:r>
      <w:r w:rsidRPr="008E550A">
        <w:rPr>
          <w:rFonts w:asciiTheme="minorHAnsi" w:eastAsiaTheme="minorHAnsi" w:hAnsiTheme="minorHAnsi" w:cstheme="minorHAnsi"/>
          <w:color w:val="000000" w:themeColor="text1"/>
        </w:rPr>
        <w:t xml:space="preserve"> comply with the record</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retention requirements detailed in 2 C</w:t>
      </w:r>
      <w:r w:rsidR="00954901" w:rsidRPr="008E550A">
        <w:rPr>
          <w:rFonts w:asciiTheme="minorHAnsi" w:eastAsiaTheme="minorHAnsi" w:hAnsiTheme="minorHAnsi" w:cstheme="minorHAnsi"/>
          <w:color w:val="000000" w:themeColor="text1"/>
        </w:rPr>
        <w:t>.</w:t>
      </w:r>
      <w:r w:rsidRPr="008E550A">
        <w:rPr>
          <w:rFonts w:asciiTheme="minorHAnsi" w:eastAsiaTheme="minorHAnsi" w:hAnsiTheme="minorHAnsi" w:cstheme="minorHAnsi"/>
          <w:color w:val="000000" w:themeColor="text1"/>
        </w:rPr>
        <w:t>F</w:t>
      </w:r>
      <w:r w:rsidR="00954901" w:rsidRPr="008E550A">
        <w:rPr>
          <w:rFonts w:asciiTheme="minorHAnsi" w:eastAsiaTheme="minorHAnsi" w:hAnsiTheme="minorHAnsi" w:cstheme="minorHAnsi"/>
          <w:color w:val="000000" w:themeColor="text1"/>
        </w:rPr>
        <w:t>.</w:t>
      </w:r>
      <w:r w:rsidRPr="008E550A">
        <w:rPr>
          <w:rFonts w:asciiTheme="minorHAnsi" w:eastAsiaTheme="minorHAnsi" w:hAnsiTheme="minorHAnsi" w:cstheme="minorHAnsi"/>
          <w:color w:val="000000" w:themeColor="text1"/>
        </w:rPr>
        <w:t>R</w:t>
      </w:r>
      <w:r w:rsidR="00954901" w:rsidRPr="008E550A">
        <w:rPr>
          <w:rFonts w:asciiTheme="minorHAnsi" w:eastAsiaTheme="minorHAnsi" w:hAnsiTheme="minorHAnsi" w:cstheme="minorHAnsi"/>
          <w:color w:val="000000" w:themeColor="text1"/>
        </w:rPr>
        <w:t>.</w:t>
      </w:r>
      <w:r w:rsidRPr="008E550A">
        <w:rPr>
          <w:rFonts w:asciiTheme="minorHAnsi" w:eastAsiaTheme="minorHAnsi" w:hAnsiTheme="minorHAnsi" w:cstheme="minorHAnsi"/>
          <w:color w:val="000000" w:themeColor="text1"/>
        </w:rPr>
        <w:t xml:space="preserve"> § 200.333. The </w:t>
      </w:r>
      <w:r w:rsidR="0009098D">
        <w:rPr>
          <w:rFonts w:asciiTheme="minorHAnsi" w:eastAsiaTheme="minorHAnsi" w:hAnsiTheme="minorHAnsi" w:cstheme="minorHAnsi"/>
          <w:color w:val="000000" w:themeColor="text1"/>
        </w:rPr>
        <w:t>Supplier</w:t>
      </w:r>
      <w:r w:rsidRPr="008E550A">
        <w:rPr>
          <w:rFonts w:asciiTheme="minorHAnsi" w:eastAsiaTheme="minorHAnsi" w:hAnsiTheme="minorHAnsi" w:cstheme="minorHAnsi"/>
          <w:color w:val="000000" w:themeColor="text1"/>
        </w:rPr>
        <w:t xml:space="preserve"> further certifies that </w:t>
      </w:r>
      <w:r w:rsidR="0040022F" w:rsidRPr="008E550A">
        <w:rPr>
          <w:rFonts w:asciiTheme="minorHAnsi" w:eastAsiaTheme="minorHAnsi" w:hAnsiTheme="minorHAnsi" w:cstheme="minorHAnsi"/>
          <w:color w:val="000000" w:themeColor="text1"/>
        </w:rPr>
        <w:t>it</w:t>
      </w:r>
      <w:r w:rsidRPr="008E550A">
        <w:rPr>
          <w:rFonts w:asciiTheme="minorHAnsi" w:eastAsiaTheme="minorHAnsi" w:hAnsiTheme="minorHAnsi" w:cstheme="minorHAnsi"/>
          <w:color w:val="000000" w:themeColor="text1"/>
        </w:rPr>
        <w:t xml:space="preserve"> will retain all</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records as required by 2 C</w:t>
      </w:r>
      <w:r w:rsidR="00954901" w:rsidRPr="008E550A">
        <w:rPr>
          <w:rFonts w:asciiTheme="minorHAnsi" w:eastAsiaTheme="minorHAnsi" w:hAnsiTheme="minorHAnsi" w:cstheme="minorHAnsi"/>
          <w:color w:val="000000" w:themeColor="text1"/>
        </w:rPr>
        <w:t>.</w:t>
      </w:r>
      <w:r w:rsidRPr="008E550A">
        <w:rPr>
          <w:rFonts w:asciiTheme="minorHAnsi" w:eastAsiaTheme="minorHAnsi" w:hAnsiTheme="minorHAnsi" w:cstheme="minorHAnsi"/>
          <w:color w:val="000000" w:themeColor="text1"/>
        </w:rPr>
        <w:t>F</w:t>
      </w:r>
      <w:r w:rsidR="00954901" w:rsidRPr="008E550A">
        <w:rPr>
          <w:rFonts w:asciiTheme="minorHAnsi" w:eastAsiaTheme="minorHAnsi" w:hAnsiTheme="minorHAnsi" w:cstheme="minorHAnsi"/>
          <w:color w:val="000000" w:themeColor="text1"/>
        </w:rPr>
        <w:t>.</w:t>
      </w:r>
      <w:r w:rsidRPr="008E550A">
        <w:rPr>
          <w:rFonts w:asciiTheme="minorHAnsi" w:eastAsiaTheme="minorHAnsi" w:hAnsiTheme="minorHAnsi" w:cstheme="minorHAnsi"/>
          <w:color w:val="000000" w:themeColor="text1"/>
        </w:rPr>
        <w:t>R</w:t>
      </w:r>
      <w:r w:rsidR="00954901" w:rsidRPr="008E550A">
        <w:rPr>
          <w:rFonts w:asciiTheme="minorHAnsi" w:eastAsiaTheme="minorHAnsi" w:hAnsiTheme="minorHAnsi" w:cstheme="minorHAnsi"/>
          <w:color w:val="000000" w:themeColor="text1"/>
        </w:rPr>
        <w:t>.</w:t>
      </w:r>
      <w:r w:rsidRPr="008E550A">
        <w:rPr>
          <w:rFonts w:asciiTheme="minorHAnsi" w:eastAsiaTheme="minorHAnsi" w:hAnsiTheme="minorHAnsi" w:cstheme="minorHAnsi"/>
          <w:color w:val="000000" w:themeColor="text1"/>
        </w:rPr>
        <w:t xml:space="preserve"> § 200.333 for a period of </w:t>
      </w:r>
      <w:r w:rsidR="007F469E">
        <w:rPr>
          <w:rFonts w:asciiTheme="minorHAnsi" w:eastAsiaTheme="minorHAnsi" w:hAnsiTheme="minorHAnsi" w:cstheme="minorHAnsi"/>
          <w:color w:val="000000" w:themeColor="text1"/>
        </w:rPr>
        <w:t xml:space="preserve">3 </w:t>
      </w:r>
      <w:r w:rsidRPr="008E550A">
        <w:rPr>
          <w:rFonts w:asciiTheme="minorHAnsi" w:eastAsiaTheme="minorHAnsi" w:hAnsiTheme="minorHAnsi" w:cstheme="minorHAnsi"/>
          <w:color w:val="000000" w:themeColor="text1"/>
        </w:rPr>
        <w:t>years after grantees or subgrantees submit</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final expenditure reports or quarterly or annual financial reports, as applicable, and all other pending matters</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are closed.</w:t>
      </w:r>
    </w:p>
    <w:p w14:paraId="0CCF7DAA" w14:textId="198097BE" w:rsidR="00991FF1" w:rsidRPr="00CD634A" w:rsidRDefault="00991FF1"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0F149B8F" w14:textId="143F98F0" w:rsidR="003006E9" w:rsidRPr="008E550A" w:rsidRDefault="003006E9" w:rsidP="004A5361">
      <w:pPr>
        <w:pStyle w:val="ListParagraph"/>
        <w:numPr>
          <w:ilvl w:val="0"/>
          <w:numId w:val="27"/>
        </w:numPr>
        <w:tabs>
          <w:tab w:val="left" w:pos="360"/>
        </w:tabs>
        <w:autoSpaceDE w:val="0"/>
        <w:autoSpaceDN w:val="0"/>
        <w:adjustRightInd w:val="0"/>
        <w:ind w:left="0" w:firstLine="0"/>
        <w:jc w:val="left"/>
        <w:rPr>
          <w:rFonts w:asciiTheme="minorHAnsi" w:eastAsiaTheme="minorHAnsi" w:hAnsiTheme="minorHAnsi" w:cstheme="minorHAnsi"/>
          <w:color w:val="000000" w:themeColor="text1"/>
        </w:rPr>
      </w:pPr>
      <w:r w:rsidRPr="00CA0502">
        <w:rPr>
          <w:rFonts w:asciiTheme="minorHAnsi" w:eastAsiaTheme="minorHAnsi" w:hAnsiTheme="minorHAnsi" w:cstheme="minorHAnsi"/>
          <w:caps/>
          <w:color w:val="000000" w:themeColor="text1"/>
        </w:rPr>
        <w:t>Energy Policy and Conservation Act Compliance</w:t>
      </w:r>
      <w:r w:rsidRPr="008E550A">
        <w:rPr>
          <w:rFonts w:asciiTheme="minorHAnsi" w:eastAsiaTheme="minorHAnsi" w:hAnsiTheme="minorHAnsi" w:cstheme="minorHAnsi"/>
          <w:color w:val="000000" w:themeColor="text1"/>
        </w:rPr>
        <w:t xml:space="preserve">. To the extent applicable, </w:t>
      </w:r>
      <w:r w:rsidR="0009098D">
        <w:rPr>
          <w:rFonts w:asciiTheme="minorHAnsi" w:eastAsiaTheme="minorHAnsi" w:hAnsiTheme="minorHAnsi" w:cstheme="minorHAnsi"/>
          <w:color w:val="000000" w:themeColor="text1"/>
        </w:rPr>
        <w:t>Supplier</w:t>
      </w:r>
      <w:r w:rsidRPr="008E550A">
        <w:rPr>
          <w:rFonts w:asciiTheme="minorHAnsi" w:eastAsiaTheme="minorHAnsi" w:hAnsiTheme="minorHAnsi" w:cstheme="minorHAnsi"/>
          <w:color w:val="000000" w:themeColor="text1"/>
        </w:rPr>
        <w:t xml:space="preserve"> </w:t>
      </w:r>
      <w:r w:rsidR="00954901" w:rsidRPr="008E550A">
        <w:rPr>
          <w:rFonts w:asciiTheme="minorHAnsi" w:eastAsiaTheme="minorHAnsi" w:hAnsiTheme="minorHAnsi" w:cstheme="minorHAnsi"/>
          <w:color w:val="000000" w:themeColor="text1"/>
        </w:rPr>
        <w:t>must</w:t>
      </w:r>
      <w:r w:rsidRPr="008E550A">
        <w:rPr>
          <w:rFonts w:asciiTheme="minorHAnsi" w:eastAsiaTheme="minorHAnsi" w:hAnsiTheme="minorHAnsi" w:cstheme="minorHAnsi"/>
          <w:color w:val="000000" w:themeColor="text1"/>
        </w:rPr>
        <w:t xml:space="preserve"> comply</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 xml:space="preserve">with the mandatory standards and policies relating to energy efficiency which are contained in the </w:t>
      </w:r>
      <w:r w:rsidR="00B57799">
        <w:rPr>
          <w:rFonts w:asciiTheme="minorHAnsi" w:eastAsiaTheme="minorHAnsi" w:hAnsiTheme="minorHAnsi" w:cstheme="minorHAnsi"/>
          <w:color w:val="000000" w:themeColor="text1"/>
        </w:rPr>
        <w:t>s</w:t>
      </w:r>
      <w:r w:rsidRPr="008E550A">
        <w:rPr>
          <w:rFonts w:asciiTheme="minorHAnsi" w:eastAsiaTheme="minorHAnsi" w:hAnsiTheme="minorHAnsi" w:cstheme="minorHAnsi"/>
          <w:color w:val="000000" w:themeColor="text1"/>
        </w:rPr>
        <w:t>tate</w:t>
      </w:r>
      <w:r w:rsidR="00E20D23" w:rsidRPr="008E550A">
        <w:rPr>
          <w:rFonts w:asciiTheme="minorHAnsi" w:eastAsiaTheme="minorHAnsi" w:hAnsiTheme="minorHAnsi" w:cstheme="minorHAnsi"/>
          <w:color w:val="000000" w:themeColor="text1"/>
        </w:rPr>
        <w:t xml:space="preserve"> </w:t>
      </w:r>
      <w:r w:rsidR="00B57799">
        <w:rPr>
          <w:rFonts w:asciiTheme="minorHAnsi" w:eastAsiaTheme="minorHAnsi" w:hAnsiTheme="minorHAnsi" w:cstheme="minorHAnsi"/>
          <w:color w:val="000000" w:themeColor="text1"/>
        </w:rPr>
        <w:t>e</w:t>
      </w:r>
      <w:r w:rsidRPr="008E550A">
        <w:rPr>
          <w:rFonts w:asciiTheme="minorHAnsi" w:eastAsiaTheme="minorHAnsi" w:hAnsiTheme="minorHAnsi" w:cstheme="minorHAnsi"/>
          <w:color w:val="000000" w:themeColor="text1"/>
        </w:rPr>
        <w:t xml:space="preserve">nergy </w:t>
      </w:r>
      <w:r w:rsidR="00B57799">
        <w:rPr>
          <w:rFonts w:asciiTheme="minorHAnsi" w:eastAsiaTheme="minorHAnsi" w:hAnsiTheme="minorHAnsi" w:cstheme="minorHAnsi"/>
          <w:color w:val="000000" w:themeColor="text1"/>
        </w:rPr>
        <w:t>c</w:t>
      </w:r>
      <w:r w:rsidRPr="008E550A">
        <w:rPr>
          <w:rFonts w:asciiTheme="minorHAnsi" w:eastAsiaTheme="minorHAnsi" w:hAnsiTheme="minorHAnsi" w:cstheme="minorHAnsi"/>
          <w:color w:val="000000" w:themeColor="text1"/>
        </w:rPr>
        <w:t xml:space="preserve">onservation </w:t>
      </w:r>
      <w:r w:rsidR="00B57799">
        <w:rPr>
          <w:rFonts w:asciiTheme="minorHAnsi" w:eastAsiaTheme="minorHAnsi" w:hAnsiTheme="minorHAnsi" w:cstheme="minorHAnsi"/>
          <w:color w:val="000000" w:themeColor="text1"/>
        </w:rPr>
        <w:t>p</w:t>
      </w:r>
      <w:r w:rsidRPr="008E550A">
        <w:rPr>
          <w:rFonts w:asciiTheme="minorHAnsi" w:eastAsiaTheme="minorHAnsi" w:hAnsiTheme="minorHAnsi" w:cstheme="minorHAnsi"/>
          <w:color w:val="000000" w:themeColor="text1"/>
        </w:rPr>
        <w:t>lan issued in compliance with the Energy Policy and Conservation Act.</w:t>
      </w:r>
    </w:p>
    <w:p w14:paraId="24A0644A" w14:textId="77777777" w:rsidR="00991FF1" w:rsidRPr="00CD634A" w:rsidRDefault="00991FF1"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38342C39" w14:textId="66DAF8D7" w:rsidR="003006E9" w:rsidRPr="008E550A" w:rsidRDefault="003006E9" w:rsidP="004A5361">
      <w:pPr>
        <w:pStyle w:val="ListParagraph"/>
        <w:numPr>
          <w:ilvl w:val="0"/>
          <w:numId w:val="27"/>
        </w:numPr>
        <w:tabs>
          <w:tab w:val="left" w:pos="360"/>
        </w:tabs>
        <w:autoSpaceDE w:val="0"/>
        <w:autoSpaceDN w:val="0"/>
        <w:adjustRightInd w:val="0"/>
        <w:ind w:left="0" w:firstLine="0"/>
        <w:jc w:val="left"/>
        <w:rPr>
          <w:rFonts w:asciiTheme="minorHAnsi" w:eastAsiaTheme="minorHAnsi" w:hAnsiTheme="minorHAnsi" w:cstheme="minorHAnsi"/>
          <w:color w:val="000000" w:themeColor="text1"/>
        </w:rPr>
      </w:pPr>
      <w:r w:rsidRPr="00CA0502">
        <w:rPr>
          <w:rFonts w:asciiTheme="minorHAnsi" w:eastAsiaTheme="minorHAnsi" w:hAnsiTheme="minorHAnsi" w:cstheme="minorHAnsi"/>
          <w:caps/>
          <w:color w:val="000000" w:themeColor="text1"/>
        </w:rPr>
        <w:t>Buy American Provisions Compliance</w:t>
      </w:r>
      <w:r w:rsidRPr="00CA0502">
        <w:rPr>
          <w:rFonts w:asciiTheme="minorHAnsi" w:eastAsiaTheme="minorHAnsi" w:hAnsiTheme="minorHAnsi" w:cstheme="minorHAnsi"/>
          <w:color w:val="000000" w:themeColor="text1"/>
        </w:rPr>
        <w:t>.</w:t>
      </w:r>
      <w:r w:rsidRPr="008E550A">
        <w:rPr>
          <w:rFonts w:asciiTheme="minorHAnsi" w:eastAsiaTheme="minorHAnsi" w:hAnsiTheme="minorHAnsi" w:cstheme="minorHAnsi"/>
          <w:color w:val="000000" w:themeColor="text1"/>
        </w:rPr>
        <w:t xml:space="preserve"> To the extent applicable, </w:t>
      </w:r>
      <w:r w:rsidR="0009098D">
        <w:rPr>
          <w:rFonts w:asciiTheme="minorHAnsi" w:eastAsiaTheme="minorHAnsi" w:hAnsiTheme="minorHAnsi" w:cstheme="minorHAnsi"/>
          <w:color w:val="000000" w:themeColor="text1"/>
        </w:rPr>
        <w:t>Supplier</w:t>
      </w:r>
      <w:r w:rsidRPr="008E550A">
        <w:rPr>
          <w:rFonts w:asciiTheme="minorHAnsi" w:eastAsiaTheme="minorHAnsi" w:hAnsiTheme="minorHAnsi" w:cstheme="minorHAnsi"/>
          <w:color w:val="000000" w:themeColor="text1"/>
        </w:rPr>
        <w:t xml:space="preserve"> </w:t>
      </w:r>
      <w:r w:rsidR="00954901" w:rsidRPr="008E550A">
        <w:rPr>
          <w:rFonts w:asciiTheme="minorHAnsi" w:eastAsiaTheme="minorHAnsi" w:hAnsiTheme="minorHAnsi" w:cstheme="minorHAnsi"/>
          <w:color w:val="000000" w:themeColor="text1"/>
        </w:rPr>
        <w:t>must</w:t>
      </w:r>
      <w:r w:rsidRPr="008E550A">
        <w:rPr>
          <w:rFonts w:asciiTheme="minorHAnsi" w:eastAsiaTheme="minorHAnsi" w:hAnsiTheme="minorHAnsi" w:cstheme="minorHAnsi"/>
          <w:color w:val="000000" w:themeColor="text1"/>
        </w:rPr>
        <w:t xml:space="preserve"> comply with all</w:t>
      </w:r>
      <w:r w:rsidR="00E20D23" w:rsidRPr="008E550A">
        <w:rPr>
          <w:rFonts w:asciiTheme="minorHAnsi" w:eastAsiaTheme="minorHAnsi" w:hAnsiTheme="minorHAnsi" w:cstheme="minorHAnsi"/>
          <w:color w:val="000000" w:themeColor="text1"/>
        </w:rPr>
        <w:t xml:space="preserve"> </w:t>
      </w:r>
      <w:r w:rsidRPr="008E550A">
        <w:rPr>
          <w:rFonts w:asciiTheme="minorHAnsi" w:eastAsiaTheme="minorHAnsi" w:hAnsiTheme="minorHAnsi" w:cstheme="minorHAnsi"/>
          <w:color w:val="000000" w:themeColor="text1"/>
        </w:rPr>
        <w:t>applicable provisions of the Buy American Act. Purchases made in accordance with the Buy American Act</w:t>
      </w:r>
      <w:r w:rsidR="00E20D23" w:rsidRPr="008E550A">
        <w:rPr>
          <w:rFonts w:asciiTheme="minorHAnsi" w:eastAsiaTheme="minorHAnsi" w:hAnsiTheme="minorHAnsi" w:cstheme="minorHAnsi"/>
          <w:color w:val="000000" w:themeColor="text1"/>
        </w:rPr>
        <w:t xml:space="preserve"> </w:t>
      </w:r>
      <w:r w:rsidR="00954901" w:rsidRPr="008E550A">
        <w:rPr>
          <w:rFonts w:asciiTheme="minorHAnsi" w:eastAsiaTheme="minorHAnsi" w:hAnsiTheme="minorHAnsi" w:cstheme="minorHAnsi"/>
          <w:color w:val="000000" w:themeColor="text1"/>
        </w:rPr>
        <w:t>must</w:t>
      </w:r>
      <w:r w:rsidRPr="008E550A">
        <w:rPr>
          <w:rFonts w:asciiTheme="minorHAnsi" w:eastAsiaTheme="minorHAnsi" w:hAnsiTheme="minorHAnsi" w:cstheme="minorHAnsi"/>
          <w:color w:val="000000" w:themeColor="text1"/>
        </w:rPr>
        <w:t xml:space="preserve"> follow the applicable procurement rules calling for free and open competition.</w:t>
      </w:r>
    </w:p>
    <w:p w14:paraId="4491492B" w14:textId="77777777" w:rsidR="00954901" w:rsidRPr="00CD634A" w:rsidRDefault="00954901" w:rsidP="004A5361">
      <w:pPr>
        <w:tabs>
          <w:tab w:val="left" w:pos="360"/>
        </w:tabs>
        <w:autoSpaceDE w:val="0"/>
        <w:autoSpaceDN w:val="0"/>
        <w:adjustRightInd w:val="0"/>
        <w:ind w:left="0"/>
        <w:jc w:val="left"/>
        <w:rPr>
          <w:rFonts w:asciiTheme="minorHAnsi" w:eastAsiaTheme="minorHAnsi" w:hAnsiTheme="minorHAnsi" w:cstheme="minorHAnsi"/>
          <w:b/>
          <w:color w:val="000000" w:themeColor="text1"/>
        </w:rPr>
      </w:pPr>
    </w:p>
    <w:p w14:paraId="14B0D4E2" w14:textId="6E75A694" w:rsidR="003006E9" w:rsidRPr="008E550A" w:rsidRDefault="00991FF1" w:rsidP="004A5361">
      <w:pPr>
        <w:pStyle w:val="ListParagraph"/>
        <w:numPr>
          <w:ilvl w:val="0"/>
          <w:numId w:val="27"/>
        </w:numPr>
        <w:tabs>
          <w:tab w:val="left" w:pos="360"/>
        </w:tabs>
        <w:autoSpaceDE w:val="0"/>
        <w:autoSpaceDN w:val="0"/>
        <w:adjustRightInd w:val="0"/>
        <w:ind w:left="0" w:firstLine="0"/>
        <w:jc w:val="left"/>
        <w:rPr>
          <w:rFonts w:asciiTheme="minorHAnsi" w:eastAsiaTheme="minorHAnsi" w:hAnsiTheme="minorHAnsi" w:cstheme="minorHAnsi"/>
          <w:color w:val="000000" w:themeColor="text1"/>
        </w:rPr>
      </w:pPr>
      <w:r w:rsidRPr="00CA0502">
        <w:rPr>
          <w:rFonts w:asciiTheme="minorHAnsi" w:eastAsiaTheme="minorHAnsi" w:hAnsiTheme="minorHAnsi" w:cstheme="minorHAnsi"/>
          <w:caps/>
          <w:color w:val="000000" w:themeColor="text1"/>
        </w:rPr>
        <w:t>A</w:t>
      </w:r>
      <w:r w:rsidR="003006E9" w:rsidRPr="00CA0502">
        <w:rPr>
          <w:rFonts w:asciiTheme="minorHAnsi" w:eastAsiaTheme="minorHAnsi" w:hAnsiTheme="minorHAnsi" w:cstheme="minorHAnsi"/>
          <w:caps/>
          <w:color w:val="000000" w:themeColor="text1"/>
        </w:rPr>
        <w:t>ccess to Records (2 C</w:t>
      </w:r>
      <w:r w:rsidR="00954901" w:rsidRPr="00CA0502">
        <w:rPr>
          <w:rFonts w:asciiTheme="minorHAnsi" w:eastAsiaTheme="minorHAnsi" w:hAnsiTheme="minorHAnsi" w:cstheme="minorHAnsi"/>
          <w:caps/>
          <w:color w:val="000000" w:themeColor="text1"/>
        </w:rPr>
        <w:t>.</w:t>
      </w:r>
      <w:r w:rsidR="003006E9" w:rsidRPr="00CA0502">
        <w:rPr>
          <w:rFonts w:asciiTheme="minorHAnsi" w:eastAsiaTheme="minorHAnsi" w:hAnsiTheme="minorHAnsi" w:cstheme="minorHAnsi"/>
          <w:caps/>
          <w:color w:val="000000" w:themeColor="text1"/>
        </w:rPr>
        <w:t>F</w:t>
      </w:r>
      <w:r w:rsidR="00954901" w:rsidRPr="00CA0502">
        <w:rPr>
          <w:rFonts w:asciiTheme="minorHAnsi" w:eastAsiaTheme="minorHAnsi" w:hAnsiTheme="minorHAnsi" w:cstheme="minorHAnsi"/>
          <w:caps/>
          <w:color w:val="000000" w:themeColor="text1"/>
        </w:rPr>
        <w:t>.</w:t>
      </w:r>
      <w:r w:rsidR="003006E9" w:rsidRPr="00CA0502">
        <w:rPr>
          <w:rFonts w:asciiTheme="minorHAnsi" w:eastAsiaTheme="minorHAnsi" w:hAnsiTheme="minorHAnsi" w:cstheme="minorHAnsi"/>
          <w:caps/>
          <w:color w:val="000000" w:themeColor="text1"/>
        </w:rPr>
        <w:t>R</w:t>
      </w:r>
      <w:r w:rsidR="00954901" w:rsidRPr="00CA0502">
        <w:rPr>
          <w:rFonts w:asciiTheme="minorHAnsi" w:eastAsiaTheme="minorHAnsi" w:hAnsiTheme="minorHAnsi" w:cstheme="minorHAnsi"/>
          <w:caps/>
          <w:color w:val="000000" w:themeColor="text1"/>
        </w:rPr>
        <w:t>.</w:t>
      </w:r>
      <w:r w:rsidR="003006E9" w:rsidRPr="00CA0502">
        <w:rPr>
          <w:rFonts w:asciiTheme="minorHAnsi" w:eastAsiaTheme="minorHAnsi" w:hAnsiTheme="minorHAnsi" w:cstheme="minorHAnsi"/>
          <w:caps/>
          <w:color w:val="000000" w:themeColor="text1"/>
        </w:rPr>
        <w:t xml:space="preserve"> § 200.336).</w:t>
      </w:r>
      <w:r w:rsidR="003006E9" w:rsidRPr="008E550A">
        <w:rPr>
          <w:rFonts w:asciiTheme="minorHAnsi" w:eastAsiaTheme="minorHAnsi" w:hAnsiTheme="minorHAnsi" w:cstheme="minorHAnsi"/>
          <w:caps/>
          <w:color w:val="000000" w:themeColor="text1"/>
        </w:rPr>
        <w:t xml:space="preserve"> </w:t>
      </w:r>
      <w:r w:rsidR="0009098D">
        <w:rPr>
          <w:rFonts w:asciiTheme="minorHAnsi" w:eastAsiaTheme="minorHAnsi" w:hAnsiTheme="minorHAnsi" w:cstheme="minorHAnsi"/>
          <w:color w:val="000000" w:themeColor="text1"/>
        </w:rPr>
        <w:t>Supplier</w:t>
      </w:r>
      <w:r w:rsidR="003006E9" w:rsidRPr="008E550A">
        <w:rPr>
          <w:rFonts w:asciiTheme="minorHAnsi" w:eastAsiaTheme="minorHAnsi" w:hAnsiTheme="minorHAnsi" w:cstheme="minorHAnsi"/>
          <w:color w:val="000000" w:themeColor="text1"/>
        </w:rPr>
        <w:t xml:space="preserve"> agrees that duly authorized representatives of a</w:t>
      </w:r>
      <w:r w:rsidR="0040022F" w:rsidRPr="008E550A">
        <w:rPr>
          <w:rFonts w:asciiTheme="minorHAnsi" w:eastAsiaTheme="minorHAnsi" w:hAnsiTheme="minorHAnsi" w:cstheme="minorHAnsi"/>
          <w:color w:val="000000" w:themeColor="text1"/>
        </w:rPr>
        <w:t xml:space="preserve"> federal a</w:t>
      </w:r>
      <w:r w:rsidR="003006E9" w:rsidRPr="008E550A">
        <w:rPr>
          <w:rFonts w:asciiTheme="minorHAnsi" w:eastAsiaTheme="minorHAnsi" w:hAnsiTheme="minorHAnsi" w:cstheme="minorHAnsi"/>
          <w:color w:val="000000" w:themeColor="text1"/>
        </w:rPr>
        <w:t xml:space="preserve">gency </w:t>
      </w:r>
      <w:r w:rsidR="00954901" w:rsidRPr="008E550A">
        <w:rPr>
          <w:rFonts w:asciiTheme="minorHAnsi" w:eastAsiaTheme="minorHAnsi" w:hAnsiTheme="minorHAnsi" w:cstheme="minorHAnsi"/>
          <w:color w:val="000000" w:themeColor="text1"/>
        </w:rPr>
        <w:t>must</w:t>
      </w:r>
      <w:r w:rsidR="003006E9" w:rsidRPr="008E550A">
        <w:rPr>
          <w:rFonts w:asciiTheme="minorHAnsi" w:eastAsiaTheme="minorHAnsi" w:hAnsiTheme="minorHAnsi" w:cstheme="minorHAnsi"/>
          <w:color w:val="000000" w:themeColor="text1"/>
        </w:rPr>
        <w:t xml:space="preserve"> have access to any books, documents, </w:t>
      </w:r>
      <w:proofErr w:type="gramStart"/>
      <w:r w:rsidR="003006E9" w:rsidRPr="008E550A">
        <w:rPr>
          <w:rFonts w:asciiTheme="minorHAnsi" w:eastAsiaTheme="minorHAnsi" w:hAnsiTheme="minorHAnsi" w:cstheme="minorHAnsi"/>
          <w:color w:val="000000" w:themeColor="text1"/>
        </w:rPr>
        <w:t>papers</w:t>
      </w:r>
      <w:proofErr w:type="gramEnd"/>
      <w:r w:rsidR="003006E9" w:rsidRPr="008E550A">
        <w:rPr>
          <w:rFonts w:asciiTheme="minorHAnsi" w:eastAsiaTheme="minorHAnsi" w:hAnsiTheme="minorHAnsi" w:cstheme="minorHAnsi"/>
          <w:color w:val="000000" w:themeColor="text1"/>
        </w:rPr>
        <w:t xml:space="preserve"> and records of </w:t>
      </w:r>
      <w:r w:rsidR="0009098D">
        <w:rPr>
          <w:rFonts w:asciiTheme="minorHAnsi" w:eastAsiaTheme="minorHAnsi" w:hAnsiTheme="minorHAnsi" w:cstheme="minorHAnsi"/>
          <w:color w:val="000000" w:themeColor="text1"/>
        </w:rPr>
        <w:t>Supplier</w:t>
      </w:r>
      <w:r w:rsidR="003006E9" w:rsidRPr="008E550A">
        <w:rPr>
          <w:rFonts w:asciiTheme="minorHAnsi" w:eastAsiaTheme="minorHAnsi" w:hAnsiTheme="minorHAnsi" w:cstheme="minorHAnsi"/>
          <w:color w:val="000000" w:themeColor="text1"/>
        </w:rPr>
        <w:t xml:space="preserve"> that are directly</w:t>
      </w:r>
      <w:r w:rsidR="00E20D23" w:rsidRPr="008E550A">
        <w:rPr>
          <w:rFonts w:asciiTheme="minorHAnsi" w:eastAsiaTheme="minorHAnsi" w:hAnsiTheme="minorHAnsi" w:cstheme="minorHAnsi"/>
          <w:color w:val="000000" w:themeColor="text1"/>
        </w:rPr>
        <w:t xml:space="preserve"> </w:t>
      </w:r>
      <w:r w:rsidR="003006E9" w:rsidRPr="008E550A">
        <w:rPr>
          <w:rFonts w:asciiTheme="minorHAnsi" w:eastAsiaTheme="minorHAnsi" w:hAnsiTheme="minorHAnsi" w:cstheme="minorHAnsi"/>
          <w:color w:val="000000" w:themeColor="text1"/>
        </w:rPr>
        <w:t xml:space="preserve">pertinent to </w:t>
      </w:r>
      <w:r w:rsidR="0009098D">
        <w:rPr>
          <w:rFonts w:asciiTheme="minorHAnsi" w:eastAsiaTheme="minorHAnsi" w:hAnsiTheme="minorHAnsi" w:cstheme="minorHAnsi"/>
          <w:color w:val="000000" w:themeColor="text1"/>
        </w:rPr>
        <w:t>Supplier</w:t>
      </w:r>
      <w:r w:rsidR="003006E9" w:rsidRPr="008E550A">
        <w:rPr>
          <w:rFonts w:asciiTheme="minorHAnsi" w:eastAsiaTheme="minorHAnsi" w:hAnsiTheme="minorHAnsi" w:cstheme="minorHAnsi"/>
          <w:color w:val="000000" w:themeColor="text1"/>
        </w:rPr>
        <w:t>’s discharge of its obligations under th</w:t>
      </w:r>
      <w:r w:rsidR="0040022F" w:rsidRPr="008E550A">
        <w:rPr>
          <w:rFonts w:asciiTheme="minorHAnsi" w:eastAsiaTheme="minorHAnsi" w:hAnsiTheme="minorHAnsi" w:cstheme="minorHAnsi"/>
          <w:color w:val="000000" w:themeColor="text1"/>
        </w:rPr>
        <w:t>is</w:t>
      </w:r>
      <w:r w:rsidR="003006E9" w:rsidRPr="008E550A">
        <w:rPr>
          <w:rFonts w:asciiTheme="minorHAnsi" w:eastAsiaTheme="minorHAnsi" w:hAnsiTheme="minorHAnsi" w:cstheme="minorHAnsi"/>
          <w:color w:val="000000" w:themeColor="text1"/>
        </w:rPr>
        <w:t xml:space="preserve"> Contract for the purpose of making audits,</w:t>
      </w:r>
      <w:r w:rsidR="00E20D23" w:rsidRPr="008E550A">
        <w:rPr>
          <w:rFonts w:asciiTheme="minorHAnsi" w:eastAsiaTheme="minorHAnsi" w:hAnsiTheme="minorHAnsi" w:cstheme="minorHAnsi"/>
          <w:color w:val="000000" w:themeColor="text1"/>
        </w:rPr>
        <w:t xml:space="preserve"> </w:t>
      </w:r>
      <w:r w:rsidR="003006E9" w:rsidRPr="008E550A">
        <w:rPr>
          <w:rFonts w:asciiTheme="minorHAnsi" w:eastAsiaTheme="minorHAnsi" w:hAnsiTheme="minorHAnsi" w:cstheme="minorHAnsi"/>
          <w:color w:val="000000" w:themeColor="text1"/>
        </w:rPr>
        <w:t xml:space="preserve">examinations, excerpts, and transcriptions. The right also includes timely and reasonable access to </w:t>
      </w:r>
      <w:r w:rsidR="0009098D">
        <w:rPr>
          <w:rFonts w:asciiTheme="minorHAnsi" w:eastAsiaTheme="minorHAnsi" w:hAnsiTheme="minorHAnsi" w:cstheme="minorHAnsi"/>
          <w:color w:val="000000" w:themeColor="text1"/>
        </w:rPr>
        <w:t>Supplier</w:t>
      </w:r>
      <w:r w:rsidR="003006E9" w:rsidRPr="008E550A">
        <w:rPr>
          <w:rFonts w:asciiTheme="minorHAnsi" w:eastAsiaTheme="minorHAnsi" w:hAnsiTheme="minorHAnsi" w:cstheme="minorHAnsi"/>
          <w:color w:val="000000" w:themeColor="text1"/>
        </w:rPr>
        <w:t>’s personnel for the purpose of interview and discussion relating to such documents.</w:t>
      </w:r>
    </w:p>
    <w:p w14:paraId="5EE3A8E8" w14:textId="77777777" w:rsidR="007E77BD" w:rsidRPr="00CD634A" w:rsidRDefault="007E77BD"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5ED3BF12" w14:textId="5E9F6D45" w:rsidR="007E77BD" w:rsidRDefault="007E77BD" w:rsidP="004A5361">
      <w:pPr>
        <w:pStyle w:val="ListParagraph"/>
        <w:numPr>
          <w:ilvl w:val="0"/>
          <w:numId w:val="27"/>
        </w:numPr>
        <w:tabs>
          <w:tab w:val="left" w:pos="360"/>
        </w:tabs>
        <w:autoSpaceDE w:val="0"/>
        <w:autoSpaceDN w:val="0"/>
        <w:adjustRightInd w:val="0"/>
        <w:ind w:left="0" w:firstLine="0"/>
        <w:jc w:val="left"/>
        <w:rPr>
          <w:rFonts w:asciiTheme="minorHAnsi" w:eastAsiaTheme="minorHAnsi" w:hAnsiTheme="minorHAnsi" w:cstheme="minorHAnsi"/>
          <w:color w:val="000000" w:themeColor="text1"/>
        </w:rPr>
      </w:pPr>
      <w:r w:rsidRPr="00CA0502">
        <w:rPr>
          <w:rFonts w:asciiTheme="minorHAnsi" w:eastAsiaTheme="minorHAnsi" w:hAnsiTheme="minorHAnsi" w:cstheme="minorHAnsi"/>
          <w:caps/>
          <w:color w:val="000000" w:themeColor="text1"/>
        </w:rPr>
        <w:t>Procurement of recovered materials (2 C.F.R. § 200.322)</w:t>
      </w:r>
      <w:r w:rsidRPr="00CA0502">
        <w:rPr>
          <w:rFonts w:asciiTheme="minorHAnsi" w:eastAsiaTheme="minorHAnsi" w:hAnsiTheme="minorHAnsi" w:cstheme="minorHAnsi"/>
          <w:color w:val="000000" w:themeColor="text1"/>
        </w:rPr>
        <w:t>.</w:t>
      </w:r>
      <w:r w:rsidRPr="008E550A">
        <w:rPr>
          <w:rFonts w:asciiTheme="minorHAnsi" w:eastAsiaTheme="minorHAnsi" w:hAnsiTheme="minorHAnsi" w:cstheme="minorHAnsi"/>
          <w:color w:val="000000" w:themeColor="text1"/>
        </w:rPr>
        <w:t xml:space="preserve"> A </w:t>
      </w:r>
      <w:hyperlink r:id="rId57" w:tooltip="non-Federal entity" w:history="1">
        <w:r w:rsidRPr="008E550A">
          <w:rPr>
            <w:rFonts w:asciiTheme="minorHAnsi" w:eastAsiaTheme="minorHAnsi" w:hAnsiTheme="minorHAnsi" w:cstheme="minorHAnsi"/>
            <w:color w:val="000000" w:themeColor="text1"/>
          </w:rPr>
          <w:t>non-</w:t>
        </w:r>
        <w:r w:rsidR="007F469E">
          <w:rPr>
            <w:rFonts w:asciiTheme="minorHAnsi" w:eastAsiaTheme="minorHAnsi" w:hAnsiTheme="minorHAnsi" w:cstheme="minorHAnsi"/>
            <w:color w:val="000000" w:themeColor="text1"/>
          </w:rPr>
          <w:t>f</w:t>
        </w:r>
        <w:r w:rsidRPr="008E550A">
          <w:rPr>
            <w:rFonts w:asciiTheme="minorHAnsi" w:eastAsiaTheme="minorHAnsi" w:hAnsiTheme="minorHAnsi" w:cstheme="minorHAnsi"/>
            <w:color w:val="000000" w:themeColor="text1"/>
          </w:rPr>
          <w:t>ederal entity</w:t>
        </w:r>
      </w:hyperlink>
      <w:r w:rsidRPr="008E550A">
        <w:rPr>
          <w:rFonts w:asciiTheme="minorHAnsi" w:eastAsiaTheme="minorHAnsi" w:hAnsiTheme="minorHAnsi" w:cstheme="minorHAnsi"/>
          <w:color w:val="000000" w:themeColor="text1"/>
        </w:rPr>
        <w:t xml:space="preserve"> that is a </w:t>
      </w:r>
      <w:hyperlink r:id="rId58" w:tooltip="state" w:history="1">
        <w:r w:rsidRPr="008E550A">
          <w:rPr>
            <w:rFonts w:asciiTheme="minorHAnsi" w:eastAsiaTheme="minorHAnsi" w:hAnsiTheme="minorHAnsi" w:cstheme="minorHAnsi"/>
            <w:color w:val="000000" w:themeColor="text1"/>
          </w:rPr>
          <w:t>state</w:t>
        </w:r>
      </w:hyperlink>
      <w:r w:rsidRPr="008E550A">
        <w:rPr>
          <w:rFonts w:asciiTheme="minorHAnsi" w:eastAsiaTheme="minorHAnsi" w:hAnsiTheme="minorHAnsi" w:cstheme="minorHAnsi"/>
          <w:color w:val="000000" w:themeColor="text1"/>
        </w:rPr>
        <w:t xml:space="preserve"> agency or agency of a political subdivision of a </w:t>
      </w:r>
      <w:hyperlink r:id="rId59" w:tooltip="state" w:history="1">
        <w:r w:rsidRPr="008E550A">
          <w:rPr>
            <w:rFonts w:asciiTheme="minorHAnsi" w:eastAsiaTheme="minorHAnsi" w:hAnsiTheme="minorHAnsi" w:cstheme="minorHAnsi"/>
            <w:color w:val="000000" w:themeColor="text1"/>
          </w:rPr>
          <w:t>state</w:t>
        </w:r>
      </w:hyperlink>
      <w:r w:rsidRPr="008E550A">
        <w:rPr>
          <w:rFonts w:asciiTheme="minorHAnsi" w:eastAsiaTheme="minorHAnsi" w:hAnsiTheme="minorHAnsi" w:cstheme="minorHAnsi"/>
          <w:color w:val="000000" w:themeColor="text1"/>
        </w:rPr>
        <w:t xml:space="preserve"> and its </w:t>
      </w:r>
      <w:hyperlink r:id="rId60" w:tooltip="contractors" w:history="1">
        <w:r w:rsidRPr="008E550A">
          <w:rPr>
            <w:rFonts w:asciiTheme="minorHAnsi" w:eastAsiaTheme="minorHAnsi" w:hAnsiTheme="minorHAnsi" w:cstheme="minorHAnsi"/>
            <w:color w:val="000000" w:themeColor="text1"/>
          </w:rPr>
          <w:t>contractors</w:t>
        </w:r>
      </w:hyperlink>
      <w:r w:rsidRPr="008E550A">
        <w:rPr>
          <w:rFonts w:asciiTheme="minorHAnsi" w:eastAsiaTheme="minorHAnsi" w:hAnsiTheme="minorHAnsi" w:cstheme="minorHAnsi"/>
          <w:color w:val="000000" w:themeColor="text1"/>
        </w:rPr>
        <w:t xml:space="preserve"> must comply with </w:t>
      </w:r>
      <w:r w:rsidR="007F469E">
        <w:rPr>
          <w:rFonts w:asciiTheme="minorHAnsi" w:eastAsiaTheme="minorHAnsi" w:hAnsiTheme="minorHAnsi" w:cstheme="minorHAnsi"/>
          <w:color w:val="000000" w:themeColor="text1"/>
        </w:rPr>
        <w:t>S</w:t>
      </w:r>
      <w:r w:rsidRPr="008E550A">
        <w:rPr>
          <w:rFonts w:asciiTheme="minorHAnsi" w:eastAsiaTheme="minorHAnsi" w:hAnsiTheme="minorHAnsi" w:cstheme="minorHAnsi"/>
          <w:color w:val="000000" w:themeColor="text1"/>
        </w:rPr>
        <w:t xml:space="preserve">ection 6002 of the Solid Waste Disposal Act, as amended by the Resource Conservation and Recovery Act. The requirements of Section 6002 include procuring only items designated in </w:t>
      </w:r>
      <w:r w:rsidRPr="008E550A">
        <w:rPr>
          <w:rFonts w:asciiTheme="minorHAnsi" w:eastAsiaTheme="minorHAnsi" w:hAnsiTheme="minorHAnsi" w:cstheme="minorHAnsi"/>
          <w:color w:val="000000" w:themeColor="text1"/>
        </w:rPr>
        <w:lastRenderedPageBreak/>
        <w:t xml:space="preserve">guidelines of the Environmental Protection Agency (EPA) at </w:t>
      </w:r>
      <w:hyperlink r:id="rId61" w:tooltip="40 CFR part 247" w:history="1">
        <w:r w:rsidRPr="008E550A">
          <w:rPr>
            <w:rFonts w:asciiTheme="minorHAnsi" w:eastAsiaTheme="minorHAnsi" w:hAnsiTheme="minorHAnsi" w:cstheme="minorHAnsi"/>
            <w:color w:val="000000" w:themeColor="text1"/>
          </w:rPr>
          <w:t>40 C.F.R. § 247</w:t>
        </w:r>
      </w:hyperlink>
      <w:r w:rsidRPr="008E550A">
        <w:rPr>
          <w:rFonts w:asciiTheme="minorHAnsi" w:eastAsiaTheme="minorHAnsi" w:hAnsiTheme="minorHAnsi" w:cstheme="minorHAnsi"/>
          <w:color w:val="000000" w:themeColor="text1"/>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252FC689" w14:textId="77777777" w:rsidR="00C506FE" w:rsidRPr="00824D95" w:rsidRDefault="00C506FE" w:rsidP="00C506FE">
      <w:pPr>
        <w:pStyle w:val="ListParagraph"/>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7F468086" w14:textId="74479DF8" w:rsidR="00C506FE" w:rsidRPr="00824D95" w:rsidRDefault="00C506FE" w:rsidP="00C506FE">
      <w:pPr>
        <w:numPr>
          <w:ilvl w:val="0"/>
          <w:numId w:val="27"/>
        </w:numPr>
        <w:tabs>
          <w:tab w:val="left" w:pos="360"/>
        </w:tabs>
        <w:ind w:left="0" w:firstLine="0"/>
        <w:jc w:val="left"/>
        <w:rPr>
          <w:rFonts w:asciiTheme="minorHAnsi" w:hAnsiTheme="minorHAnsi" w:cstheme="minorHAnsi"/>
        </w:rPr>
      </w:pPr>
      <w:r w:rsidRPr="00824D95">
        <w:rPr>
          <w:rFonts w:asciiTheme="minorHAnsi" w:hAnsiTheme="minorHAnsi" w:cstheme="minorHAnsi"/>
        </w:rPr>
        <w:t xml:space="preserve">FEDERAL SEAL(S), LOGOS, AND FLAGS. The Supplier </w:t>
      </w:r>
      <w:r w:rsidR="0094668D" w:rsidRPr="00824D95">
        <w:rPr>
          <w:rFonts w:asciiTheme="minorHAnsi" w:hAnsiTheme="minorHAnsi" w:cstheme="minorHAnsi"/>
        </w:rPr>
        <w:t>can</w:t>
      </w:r>
      <w:r w:rsidRPr="00824D95">
        <w:rPr>
          <w:rFonts w:asciiTheme="minorHAnsi" w:hAnsiTheme="minorHAnsi" w:cstheme="minorHAnsi"/>
        </w:rPr>
        <w:t xml:space="preserve">not use the seal(s), logos, crests, or reproductions of flags or likenesses of Federal agency officials without specific pre-approval. </w:t>
      </w:r>
    </w:p>
    <w:p w14:paraId="4EBD999A" w14:textId="77777777" w:rsidR="00C506FE" w:rsidRPr="00824D95" w:rsidRDefault="00C506FE" w:rsidP="00C506FE">
      <w:pPr>
        <w:tabs>
          <w:tab w:val="left" w:pos="360"/>
        </w:tabs>
        <w:ind w:left="0"/>
        <w:rPr>
          <w:rFonts w:asciiTheme="minorHAnsi" w:hAnsiTheme="minorHAnsi" w:cstheme="minorHAnsi"/>
        </w:rPr>
      </w:pPr>
    </w:p>
    <w:p w14:paraId="5ABA8BC6" w14:textId="0447ACAD" w:rsidR="00C506FE" w:rsidRPr="00824D95" w:rsidRDefault="00C506FE" w:rsidP="00C506FE">
      <w:pPr>
        <w:numPr>
          <w:ilvl w:val="0"/>
          <w:numId w:val="27"/>
        </w:numPr>
        <w:tabs>
          <w:tab w:val="left" w:pos="360"/>
        </w:tabs>
        <w:ind w:left="0" w:firstLine="0"/>
        <w:jc w:val="left"/>
        <w:rPr>
          <w:rFonts w:asciiTheme="minorHAnsi" w:hAnsiTheme="minorHAnsi" w:cstheme="minorHAnsi"/>
        </w:rPr>
      </w:pPr>
      <w:r w:rsidRPr="00824D95">
        <w:rPr>
          <w:rFonts w:asciiTheme="minorHAnsi" w:hAnsiTheme="minorHAnsi" w:cstheme="minorHAnsi"/>
        </w:rPr>
        <w:t xml:space="preserve">NO OBLIGATION BY FEDERAL GOVERNMENT. The U.S. federal government is not a party to this Contract or any purchase by </w:t>
      </w:r>
      <w:r w:rsidR="001034A6">
        <w:rPr>
          <w:rFonts w:asciiTheme="minorHAnsi" w:hAnsiTheme="minorHAnsi" w:cstheme="minorHAnsi"/>
        </w:rPr>
        <w:t>a</w:t>
      </w:r>
      <w:r w:rsidRPr="00824D95">
        <w:rPr>
          <w:rFonts w:asciiTheme="minorHAnsi" w:hAnsiTheme="minorHAnsi" w:cstheme="minorHAnsi"/>
        </w:rPr>
        <w:t xml:space="preserve"> Participating Entity and is not subject to any obligations or liabilities to the Participating Entity, Supplier, or any other party pertaining to any matter resulting from the Contract or any purchase by an authorized user. </w:t>
      </w:r>
    </w:p>
    <w:p w14:paraId="41911B2C" w14:textId="77777777" w:rsidR="00C506FE" w:rsidRPr="00824D95" w:rsidRDefault="00C506FE" w:rsidP="00C506FE">
      <w:pPr>
        <w:tabs>
          <w:tab w:val="left" w:pos="360"/>
        </w:tabs>
        <w:ind w:left="0"/>
        <w:rPr>
          <w:rFonts w:asciiTheme="minorHAnsi" w:hAnsiTheme="minorHAnsi" w:cstheme="minorHAnsi"/>
        </w:rPr>
      </w:pPr>
    </w:p>
    <w:p w14:paraId="76CC4491" w14:textId="77777777" w:rsidR="00C506FE" w:rsidRPr="00824D95" w:rsidRDefault="00C506FE" w:rsidP="00C506FE">
      <w:pPr>
        <w:numPr>
          <w:ilvl w:val="0"/>
          <w:numId w:val="27"/>
        </w:numPr>
        <w:tabs>
          <w:tab w:val="left" w:pos="360"/>
        </w:tabs>
        <w:ind w:left="0" w:firstLine="0"/>
        <w:jc w:val="left"/>
        <w:rPr>
          <w:rFonts w:asciiTheme="minorHAnsi" w:hAnsiTheme="minorHAnsi" w:cstheme="minorHAnsi"/>
        </w:rPr>
      </w:pPr>
      <w:r w:rsidRPr="00824D95">
        <w:rPr>
          <w:rFonts w:asciiTheme="minorHAnsi" w:hAnsiTheme="minorHAnsi" w:cstheme="minorHAnsi"/>
        </w:rPr>
        <w:t xml:space="preserve">PROGRAM FRAUD AND FALSE OR FRAUDULENT STATEMENTS OR RELATED ACTS. The Contractor acknowledges that 31 U.S.C. 38 (Administrative Remedies for False Claims and Statements) applies to the Supplier’s actions pertaining to this Contract or any purchase by a Participating Entity. </w:t>
      </w:r>
    </w:p>
    <w:p w14:paraId="156F69DC" w14:textId="77777777" w:rsidR="00C506FE" w:rsidRPr="00824D95" w:rsidRDefault="00C506FE" w:rsidP="00C506FE">
      <w:pPr>
        <w:tabs>
          <w:tab w:val="left" w:pos="360"/>
        </w:tabs>
        <w:ind w:left="0"/>
        <w:rPr>
          <w:rFonts w:asciiTheme="minorHAnsi" w:hAnsiTheme="minorHAnsi" w:cstheme="minorHAnsi"/>
        </w:rPr>
      </w:pPr>
    </w:p>
    <w:p w14:paraId="6E3CE813" w14:textId="77777777" w:rsidR="00C506FE" w:rsidRPr="00824D95" w:rsidRDefault="00C506FE" w:rsidP="00C506FE">
      <w:pPr>
        <w:numPr>
          <w:ilvl w:val="0"/>
          <w:numId w:val="27"/>
        </w:numPr>
        <w:tabs>
          <w:tab w:val="left" w:pos="360"/>
        </w:tabs>
        <w:ind w:left="0" w:firstLine="0"/>
        <w:jc w:val="left"/>
        <w:rPr>
          <w:rFonts w:asciiTheme="minorHAnsi" w:hAnsiTheme="minorHAnsi" w:cstheme="minorHAnsi"/>
        </w:rPr>
      </w:pPr>
      <w:r w:rsidRPr="00824D95">
        <w:rPr>
          <w:rFonts w:asciiTheme="minorHAnsi" w:hAnsiTheme="minorHAnsi" w:cstheme="minorHAnsi"/>
        </w:rPr>
        <w:t xml:space="preserve">FEDERAL DEBT. The Supplier certifies that it is non-delinquent in its repayment of any federal debt.  Examples of relevant debt include delinquent payroll and other taxes, audit disallowance, and benefit overpayments. </w:t>
      </w:r>
    </w:p>
    <w:p w14:paraId="31A001DC" w14:textId="77777777" w:rsidR="00C506FE" w:rsidRPr="00824D95" w:rsidRDefault="00C506FE" w:rsidP="00C506FE">
      <w:pPr>
        <w:tabs>
          <w:tab w:val="left" w:pos="360"/>
        </w:tabs>
        <w:ind w:left="0"/>
        <w:rPr>
          <w:rFonts w:asciiTheme="minorHAnsi" w:hAnsiTheme="minorHAnsi" w:cstheme="minorHAnsi"/>
        </w:rPr>
      </w:pPr>
    </w:p>
    <w:p w14:paraId="6274308F" w14:textId="273A2090" w:rsidR="00C506FE" w:rsidRPr="00824D95" w:rsidRDefault="00C506FE" w:rsidP="00C506FE">
      <w:pPr>
        <w:numPr>
          <w:ilvl w:val="0"/>
          <w:numId w:val="27"/>
        </w:numPr>
        <w:tabs>
          <w:tab w:val="left" w:pos="360"/>
        </w:tabs>
        <w:ind w:left="0" w:firstLine="0"/>
        <w:jc w:val="left"/>
        <w:rPr>
          <w:rFonts w:asciiTheme="minorHAnsi" w:hAnsiTheme="minorHAnsi" w:cstheme="minorHAnsi"/>
        </w:rPr>
      </w:pPr>
      <w:r w:rsidRPr="00824D95">
        <w:rPr>
          <w:rFonts w:asciiTheme="minorHAnsi" w:hAnsiTheme="minorHAnsi" w:cstheme="minorHAnsi"/>
        </w:rPr>
        <w:t xml:space="preserve">CONFLICTS OF INTEREST. The Supplier must notify the U.S. Office of General Services, Sourcewell, and Participating </w:t>
      </w:r>
      <w:r w:rsidR="00824D95" w:rsidRPr="00824D95">
        <w:rPr>
          <w:rFonts w:asciiTheme="minorHAnsi" w:hAnsiTheme="minorHAnsi" w:cstheme="minorHAnsi"/>
        </w:rPr>
        <w:t>Entity as</w:t>
      </w:r>
      <w:r w:rsidRPr="00824D95">
        <w:rPr>
          <w:rFonts w:asciiTheme="minorHAnsi" w:hAnsiTheme="minorHAnsi" w:cstheme="minorHAnsi"/>
        </w:rPr>
        <w:t xml:space="preserve"> soon as possible if this Contract or any aspect related to the anticipated work under this Contract raises an actual or potential conflict of interest (as described in 2 C.F.R. Part 200).  The Supplier must explain the actual or potential conflict in writing in sufficient detail so that the U.S. Office of General Services, Sourcewell, </w:t>
      </w:r>
      <w:r w:rsidR="00824D95" w:rsidRPr="00824D95">
        <w:rPr>
          <w:rFonts w:asciiTheme="minorHAnsi" w:hAnsiTheme="minorHAnsi" w:cstheme="minorHAnsi"/>
        </w:rPr>
        <w:t>and Participating</w:t>
      </w:r>
      <w:r w:rsidRPr="00824D95">
        <w:rPr>
          <w:rFonts w:asciiTheme="minorHAnsi" w:hAnsiTheme="minorHAnsi" w:cstheme="minorHAnsi"/>
        </w:rPr>
        <w:t xml:space="preserve"> Entity are able to assess the actual or potential conflict; and provide any additional information as necessary or requested. </w:t>
      </w:r>
    </w:p>
    <w:p w14:paraId="1E77BD69" w14:textId="77777777" w:rsidR="00C506FE" w:rsidRPr="00824D95" w:rsidRDefault="00C506FE" w:rsidP="00C506FE">
      <w:pPr>
        <w:tabs>
          <w:tab w:val="left" w:pos="360"/>
        </w:tabs>
        <w:ind w:left="0"/>
        <w:rPr>
          <w:rFonts w:asciiTheme="minorHAnsi" w:hAnsiTheme="minorHAnsi" w:cstheme="minorHAnsi"/>
        </w:rPr>
      </w:pPr>
    </w:p>
    <w:p w14:paraId="72AA285A" w14:textId="77777777" w:rsidR="00C506FE" w:rsidRPr="00824D95" w:rsidRDefault="00C506FE" w:rsidP="00C506FE">
      <w:pPr>
        <w:numPr>
          <w:ilvl w:val="0"/>
          <w:numId w:val="27"/>
        </w:numPr>
        <w:tabs>
          <w:tab w:val="left" w:pos="360"/>
        </w:tabs>
        <w:ind w:left="0" w:firstLine="0"/>
        <w:jc w:val="left"/>
        <w:rPr>
          <w:rFonts w:asciiTheme="minorHAnsi" w:hAnsiTheme="minorHAnsi" w:cstheme="minorHAnsi"/>
        </w:rPr>
      </w:pPr>
      <w:r w:rsidRPr="00824D95">
        <w:rPr>
          <w:rFonts w:asciiTheme="minorHAnsi" w:hAnsiTheme="minorHAnsi" w:cstheme="minorHAnsi"/>
        </w:rPr>
        <w:t>U.S. EXECUTIVE ORDER 13224. The Supplier, and its subcontractors, must comply with U.S. Executive Order 13224 and U.S. Laws that prohibit transactions with and provision of resources and support to individuals and organizations associated with terrorism.</w:t>
      </w:r>
    </w:p>
    <w:p w14:paraId="04DB0247" w14:textId="77777777" w:rsidR="00C506FE" w:rsidRPr="00824D95" w:rsidRDefault="00C506FE" w:rsidP="00C506FE">
      <w:pPr>
        <w:tabs>
          <w:tab w:val="left" w:pos="360"/>
        </w:tabs>
        <w:ind w:left="0"/>
        <w:rPr>
          <w:rFonts w:asciiTheme="minorHAnsi" w:hAnsiTheme="minorHAnsi" w:cstheme="minorHAnsi"/>
        </w:rPr>
      </w:pPr>
    </w:p>
    <w:p w14:paraId="60F321C0" w14:textId="77777777" w:rsidR="00C506FE" w:rsidRPr="00824D95" w:rsidRDefault="00C506FE" w:rsidP="00C506FE">
      <w:pPr>
        <w:numPr>
          <w:ilvl w:val="0"/>
          <w:numId w:val="27"/>
        </w:numPr>
        <w:tabs>
          <w:tab w:val="left" w:pos="360"/>
        </w:tabs>
        <w:ind w:left="0" w:firstLine="0"/>
        <w:jc w:val="left"/>
        <w:rPr>
          <w:rFonts w:asciiTheme="minorHAnsi" w:hAnsiTheme="minorHAnsi" w:cstheme="minorHAnsi"/>
        </w:rPr>
      </w:pPr>
      <w:r w:rsidRPr="00824D95">
        <w:rPr>
          <w:rFonts w:asciiTheme="minorHAnsi" w:hAnsiTheme="minorHAnsi" w:cstheme="minorHAnsi"/>
        </w:rPr>
        <w:t>PROHIBITION ON CERTAIN TELECOMMUNICATIONS AND VIDEO SURVEILLANCE SERVICES OR EQUIPMENT. To the extent applicable, Supplier certifies that during the term of this Contract it will comply with applicable requirements of 2 C.F.R. § 200.216.</w:t>
      </w:r>
    </w:p>
    <w:p w14:paraId="6A62B949" w14:textId="77777777" w:rsidR="00C506FE" w:rsidRPr="00824D95" w:rsidRDefault="00C506FE" w:rsidP="00C506FE">
      <w:pPr>
        <w:tabs>
          <w:tab w:val="left" w:pos="360"/>
        </w:tabs>
        <w:ind w:left="0"/>
        <w:rPr>
          <w:rFonts w:asciiTheme="minorHAnsi" w:hAnsiTheme="minorHAnsi" w:cstheme="minorHAnsi"/>
        </w:rPr>
      </w:pPr>
    </w:p>
    <w:p w14:paraId="62DC7E9D" w14:textId="686B0CFE" w:rsidR="00C506FE" w:rsidRPr="00824D95" w:rsidRDefault="00C506FE" w:rsidP="00C506FE">
      <w:pPr>
        <w:pStyle w:val="ListParagraph"/>
        <w:numPr>
          <w:ilvl w:val="0"/>
          <w:numId w:val="27"/>
        </w:numPr>
        <w:tabs>
          <w:tab w:val="left" w:pos="360"/>
        </w:tabs>
        <w:autoSpaceDE w:val="0"/>
        <w:autoSpaceDN w:val="0"/>
        <w:adjustRightInd w:val="0"/>
        <w:ind w:left="0" w:firstLine="0"/>
        <w:jc w:val="left"/>
        <w:rPr>
          <w:rFonts w:asciiTheme="minorHAnsi" w:eastAsiaTheme="minorHAnsi" w:hAnsiTheme="minorHAnsi" w:cstheme="minorHAnsi"/>
          <w:color w:val="000000" w:themeColor="text1"/>
        </w:rPr>
      </w:pPr>
      <w:r w:rsidRPr="00824D95">
        <w:rPr>
          <w:rFonts w:asciiTheme="minorHAnsi" w:hAnsiTheme="minorHAnsi" w:cstheme="minorHAnsi"/>
        </w:rPr>
        <w:lastRenderedPageBreak/>
        <w:t>DOMESTIC PREFERENCES FOR PROCUREMENTS. To the extent applicable, Supplier certifies that during the term of this Contract will comply with applicable requirements of 2 C.F.R. § 200.322.</w:t>
      </w:r>
    </w:p>
    <w:p w14:paraId="7C55F9DD" w14:textId="77777777" w:rsidR="007E77BD" w:rsidRPr="00824D95" w:rsidRDefault="007E77BD"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095F9BCF" w14:textId="59A4249A" w:rsidR="005C3E4A" w:rsidRPr="00CA0502" w:rsidRDefault="005C3E4A" w:rsidP="0013380C">
      <w:pPr>
        <w:pStyle w:val="Bodytexttable"/>
        <w:widowControl w:val="0"/>
        <w:numPr>
          <w:ilvl w:val="0"/>
          <w:numId w:val="8"/>
        </w:numPr>
        <w:tabs>
          <w:tab w:val="clear" w:pos="9360"/>
          <w:tab w:val="left" w:pos="360"/>
        </w:tabs>
        <w:spacing w:before="0" w:after="0"/>
        <w:ind w:left="360" w:firstLine="0"/>
        <w:jc w:val="center"/>
        <w:rPr>
          <w:rFonts w:asciiTheme="minorHAnsi" w:hAnsiTheme="minorHAnsi" w:cstheme="minorHAnsi"/>
          <w:b/>
          <w:bCs w:val="0"/>
          <w:caps/>
          <w:color w:val="000000" w:themeColor="text1"/>
          <w:sz w:val="24"/>
          <w:szCs w:val="24"/>
        </w:rPr>
      </w:pPr>
      <w:r w:rsidRPr="00CA0502">
        <w:rPr>
          <w:rFonts w:asciiTheme="minorHAnsi" w:hAnsiTheme="minorHAnsi" w:cstheme="minorHAnsi"/>
          <w:b/>
          <w:bCs w:val="0"/>
          <w:caps/>
          <w:color w:val="000000" w:themeColor="text1"/>
          <w:sz w:val="24"/>
          <w:szCs w:val="24"/>
        </w:rPr>
        <w:t>Cancellation</w:t>
      </w:r>
    </w:p>
    <w:p w14:paraId="33E905E1" w14:textId="77777777" w:rsidR="008E550A" w:rsidRPr="008E550A" w:rsidRDefault="008E550A" w:rsidP="004A5361">
      <w:pPr>
        <w:pStyle w:val="Bodytexttable"/>
        <w:widowControl w:val="0"/>
        <w:tabs>
          <w:tab w:val="clear" w:pos="9360"/>
          <w:tab w:val="left" w:pos="360"/>
        </w:tabs>
        <w:spacing w:before="0" w:after="0"/>
        <w:ind w:left="360"/>
        <w:rPr>
          <w:rFonts w:asciiTheme="minorHAnsi" w:hAnsiTheme="minorHAnsi" w:cstheme="minorHAnsi"/>
          <w:b/>
          <w:bCs w:val="0"/>
          <w:caps/>
          <w:color w:val="000000" w:themeColor="text1"/>
          <w:sz w:val="24"/>
          <w:szCs w:val="24"/>
          <w:u w:val="single"/>
        </w:rPr>
      </w:pPr>
    </w:p>
    <w:p w14:paraId="405F7BCF" w14:textId="1CF9C8D9" w:rsidR="00C555E7" w:rsidRDefault="00BD4B05"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r w:rsidRPr="00CD634A">
        <w:rPr>
          <w:rFonts w:asciiTheme="minorHAnsi" w:hAnsiTheme="minorHAnsi" w:cstheme="minorHAnsi"/>
          <w:color w:val="000000" w:themeColor="text1"/>
        </w:rPr>
        <w:t>Sourcewell</w:t>
      </w:r>
      <w:r w:rsidR="005C3E4A" w:rsidRPr="00CD634A">
        <w:rPr>
          <w:rFonts w:asciiTheme="minorHAnsi" w:hAnsiTheme="minorHAnsi" w:cstheme="minorHAnsi"/>
          <w:color w:val="000000" w:themeColor="text1"/>
        </w:rPr>
        <w:t xml:space="preserve"> or </w:t>
      </w:r>
      <w:r w:rsidR="0009098D">
        <w:rPr>
          <w:rFonts w:asciiTheme="minorHAnsi" w:hAnsiTheme="minorHAnsi" w:cstheme="minorHAnsi"/>
          <w:color w:val="000000" w:themeColor="text1"/>
        </w:rPr>
        <w:t>Supplier</w:t>
      </w:r>
      <w:r w:rsidR="005C3E4A" w:rsidRPr="00CD634A">
        <w:rPr>
          <w:rFonts w:asciiTheme="minorHAnsi" w:hAnsiTheme="minorHAnsi" w:cstheme="minorHAnsi"/>
          <w:color w:val="000000" w:themeColor="text1"/>
        </w:rPr>
        <w:t xml:space="preserve"> may cancel this Contract at any time, with or without cause</w:t>
      </w:r>
      <w:r w:rsidRPr="00CD634A">
        <w:rPr>
          <w:rFonts w:asciiTheme="minorHAnsi" w:hAnsiTheme="minorHAnsi" w:cstheme="minorHAnsi"/>
          <w:color w:val="000000" w:themeColor="text1"/>
        </w:rPr>
        <w:t>,</w:t>
      </w:r>
      <w:r w:rsidR="005C3E4A" w:rsidRPr="00CD634A">
        <w:rPr>
          <w:rFonts w:asciiTheme="minorHAnsi" w:hAnsiTheme="minorHAnsi" w:cstheme="minorHAnsi"/>
          <w:color w:val="000000" w:themeColor="text1"/>
        </w:rPr>
        <w:t xml:space="preserve"> upon 60 days’ written notice to the other party. </w:t>
      </w:r>
      <w:r w:rsidR="00553159" w:rsidRPr="00CD634A">
        <w:rPr>
          <w:rFonts w:asciiTheme="minorHAnsi" w:hAnsiTheme="minorHAnsi" w:cstheme="minorHAnsi"/>
          <w:color w:val="000000" w:themeColor="text1"/>
        </w:rPr>
        <w:t xml:space="preserve">However, </w:t>
      </w:r>
      <w:r w:rsidR="00D977CE" w:rsidRPr="00CD634A">
        <w:rPr>
          <w:rFonts w:asciiTheme="minorHAnsi" w:hAnsiTheme="minorHAnsi" w:cstheme="minorHAnsi"/>
          <w:color w:val="000000" w:themeColor="text1"/>
        </w:rPr>
        <w:t>Sourcewell may cancel this Contract immediately upon discovery of a material defect in</w:t>
      </w:r>
      <w:r w:rsidR="00553159" w:rsidRPr="00CD634A">
        <w:rPr>
          <w:rFonts w:asciiTheme="minorHAnsi" w:hAnsiTheme="minorHAnsi" w:cstheme="minorHAnsi"/>
          <w:color w:val="000000" w:themeColor="text1"/>
        </w:rPr>
        <w:t xml:space="preserve"> any certification made in</w:t>
      </w:r>
      <w:r w:rsidR="00D977CE" w:rsidRPr="00CD634A">
        <w:rPr>
          <w:rFonts w:asciiTheme="minorHAnsi" w:hAnsiTheme="minorHAnsi" w:cstheme="minorHAnsi"/>
          <w:color w:val="000000" w:themeColor="text1"/>
        </w:rPr>
        <w:t xml:space="preserve"> </w:t>
      </w:r>
      <w:r w:rsidR="0009098D">
        <w:rPr>
          <w:rFonts w:asciiTheme="minorHAnsi" w:hAnsiTheme="minorHAnsi" w:cstheme="minorHAnsi"/>
          <w:color w:val="000000" w:themeColor="text1"/>
        </w:rPr>
        <w:t>Supplier</w:t>
      </w:r>
      <w:r w:rsidR="00D977CE" w:rsidRPr="00CD634A">
        <w:rPr>
          <w:rFonts w:asciiTheme="minorHAnsi" w:hAnsiTheme="minorHAnsi" w:cstheme="minorHAnsi"/>
          <w:color w:val="000000" w:themeColor="text1"/>
        </w:rPr>
        <w:t xml:space="preserve">’s Proposal.  </w:t>
      </w:r>
      <w:r w:rsidR="00D511A8">
        <w:rPr>
          <w:rFonts w:asciiTheme="minorHAnsi" w:eastAsiaTheme="minorHAnsi" w:hAnsiTheme="minorHAnsi" w:cstheme="minorHAnsi"/>
          <w:color w:val="000000" w:themeColor="text1"/>
        </w:rPr>
        <w:t>Cancellation</w:t>
      </w:r>
      <w:r w:rsidR="00D511A8" w:rsidRPr="00CD634A">
        <w:rPr>
          <w:rFonts w:asciiTheme="minorHAnsi" w:eastAsiaTheme="minorHAnsi" w:hAnsiTheme="minorHAnsi" w:cstheme="minorHAnsi"/>
          <w:color w:val="000000" w:themeColor="text1"/>
        </w:rPr>
        <w:t xml:space="preserve"> </w:t>
      </w:r>
      <w:r w:rsidR="004E75D5" w:rsidRPr="00CD634A">
        <w:rPr>
          <w:rFonts w:asciiTheme="minorHAnsi" w:eastAsiaTheme="minorHAnsi" w:hAnsiTheme="minorHAnsi" w:cstheme="minorHAnsi"/>
          <w:color w:val="000000" w:themeColor="text1"/>
        </w:rPr>
        <w:t>of this Contract does not relieve either party of financial, product</w:t>
      </w:r>
      <w:r w:rsidR="007F469E">
        <w:rPr>
          <w:rFonts w:asciiTheme="minorHAnsi" w:eastAsiaTheme="minorHAnsi" w:hAnsiTheme="minorHAnsi" w:cstheme="minorHAnsi"/>
          <w:color w:val="000000" w:themeColor="text1"/>
        </w:rPr>
        <w:t>,</w:t>
      </w:r>
      <w:r w:rsidR="004E75D5" w:rsidRPr="00CD634A">
        <w:rPr>
          <w:rFonts w:asciiTheme="minorHAnsi" w:eastAsiaTheme="minorHAnsi" w:hAnsiTheme="minorHAnsi" w:cstheme="minorHAnsi"/>
          <w:color w:val="000000" w:themeColor="text1"/>
        </w:rPr>
        <w:t xml:space="preserve"> or service obligations incurred or accrued prior to </w:t>
      </w:r>
      <w:r w:rsidR="00446430">
        <w:rPr>
          <w:rFonts w:asciiTheme="minorHAnsi" w:eastAsiaTheme="minorHAnsi" w:hAnsiTheme="minorHAnsi" w:cstheme="minorHAnsi"/>
          <w:color w:val="000000" w:themeColor="text1"/>
        </w:rPr>
        <w:t>cancellation</w:t>
      </w:r>
      <w:r w:rsidR="004E75D5" w:rsidRPr="00CD634A">
        <w:rPr>
          <w:rFonts w:asciiTheme="minorHAnsi" w:eastAsiaTheme="minorHAnsi" w:hAnsiTheme="minorHAnsi" w:cstheme="minorHAnsi"/>
          <w:color w:val="000000" w:themeColor="text1"/>
        </w:rPr>
        <w:t>.</w:t>
      </w:r>
    </w:p>
    <w:p w14:paraId="2CFE9240" w14:textId="05CF743B" w:rsidR="006B4A37" w:rsidRDefault="006B4A37"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02AAAA31" w14:textId="77777777" w:rsidR="006B4A37" w:rsidRPr="00CD634A" w:rsidRDefault="006B4A37" w:rsidP="004A5361">
      <w:pPr>
        <w:tabs>
          <w:tab w:val="left" w:pos="360"/>
        </w:tabs>
        <w:autoSpaceDE w:val="0"/>
        <w:autoSpaceDN w:val="0"/>
        <w:adjustRightInd w:val="0"/>
        <w:ind w:left="0"/>
        <w:jc w:val="left"/>
        <w:rPr>
          <w:rFonts w:asciiTheme="minorHAnsi" w:eastAsiaTheme="minorHAnsi" w:hAnsiTheme="minorHAnsi" w:cstheme="minorHAnsi"/>
          <w:color w:val="000000" w:themeColor="text1"/>
        </w:rPr>
      </w:pPr>
    </w:p>
    <w:p w14:paraId="552F537F" w14:textId="6EB51896" w:rsidR="00220AEE" w:rsidRPr="00F905C3" w:rsidRDefault="00F905C3" w:rsidP="00C555E7">
      <w:pPr>
        <w:autoSpaceDE w:val="0"/>
        <w:autoSpaceDN w:val="0"/>
        <w:adjustRightInd w:val="0"/>
        <w:ind w:left="0"/>
        <w:jc w:val="center"/>
        <w:rPr>
          <w:rFonts w:asciiTheme="minorHAnsi" w:eastAsiaTheme="minorHAnsi" w:hAnsiTheme="minorHAnsi" w:cstheme="minorHAnsi"/>
          <w:b/>
          <w:color w:val="000000" w:themeColor="text1"/>
        </w:rPr>
      </w:pPr>
      <w:r w:rsidRPr="00F905C3">
        <w:rPr>
          <w:rFonts w:asciiTheme="minorHAnsi" w:eastAsiaTheme="minorHAnsi" w:hAnsiTheme="minorHAnsi" w:cstheme="minorHAnsi"/>
          <w:b/>
          <w:color w:val="000000" w:themeColor="text1"/>
        </w:rPr>
        <w:t>[</w:t>
      </w:r>
      <w:r w:rsidR="00C03919" w:rsidRPr="00F905C3">
        <w:rPr>
          <w:rFonts w:asciiTheme="minorHAnsi" w:eastAsiaTheme="minorHAnsi" w:hAnsiTheme="minorHAnsi" w:cstheme="minorHAnsi"/>
          <w:b/>
          <w:color w:val="000000" w:themeColor="text1"/>
        </w:rPr>
        <w:t xml:space="preserve">Signatures to be inserted </w:t>
      </w:r>
      <w:r w:rsidR="00090F8E" w:rsidRPr="00F905C3">
        <w:rPr>
          <w:rFonts w:asciiTheme="minorHAnsi" w:eastAsiaTheme="minorHAnsi" w:hAnsiTheme="minorHAnsi" w:cstheme="minorHAnsi"/>
          <w:b/>
          <w:color w:val="000000" w:themeColor="text1"/>
        </w:rPr>
        <w:t xml:space="preserve">upon </w:t>
      </w:r>
      <w:r w:rsidR="00EA3526" w:rsidRPr="00F905C3">
        <w:rPr>
          <w:rFonts w:asciiTheme="minorHAnsi" w:eastAsiaTheme="minorHAnsi" w:hAnsiTheme="minorHAnsi" w:cstheme="minorHAnsi"/>
          <w:b/>
          <w:color w:val="000000" w:themeColor="text1"/>
        </w:rPr>
        <w:t>completion of the contract.</w:t>
      </w:r>
      <w:r w:rsidRPr="00F905C3">
        <w:rPr>
          <w:rFonts w:asciiTheme="minorHAnsi" w:eastAsiaTheme="minorHAnsi" w:hAnsiTheme="minorHAnsi" w:cstheme="minorHAnsi"/>
          <w:b/>
          <w:color w:val="000000" w:themeColor="text1"/>
        </w:rPr>
        <w:t>]</w:t>
      </w:r>
      <w:bookmarkEnd w:id="0"/>
    </w:p>
    <w:sectPr w:rsidR="00220AEE" w:rsidRPr="00F905C3" w:rsidSect="0061046E">
      <w:headerReference w:type="default" r:id="rId62"/>
      <w:footerReference w:type="default" r:id="rId63"/>
      <w:pgSz w:w="12240" w:h="15840"/>
      <w:pgMar w:top="153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0EA7" w14:textId="77777777" w:rsidR="00B245AB" w:rsidRDefault="00B245AB" w:rsidP="00CE5DA7">
      <w:r>
        <w:separator/>
      </w:r>
    </w:p>
  </w:endnote>
  <w:endnote w:type="continuationSeparator" w:id="0">
    <w:p w14:paraId="2735F055" w14:textId="77777777" w:rsidR="00B245AB" w:rsidRDefault="00B245AB" w:rsidP="00CE5DA7">
      <w:r>
        <w:continuationSeparator/>
      </w:r>
    </w:p>
  </w:endnote>
  <w:endnote w:type="continuationNotice" w:id="1">
    <w:p w14:paraId="6861739F" w14:textId="77777777" w:rsidR="00B245AB" w:rsidRDefault="00B24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0200" w14:textId="60DB744F" w:rsidR="0096762A" w:rsidRPr="0061046E" w:rsidRDefault="0096762A" w:rsidP="00266AD0">
    <w:pPr>
      <w:pStyle w:val="Footer"/>
      <w:ind w:left="-90"/>
      <w:jc w:val="left"/>
      <w:rPr>
        <w:rFonts w:asciiTheme="minorHAnsi" w:hAnsiTheme="minorHAnsi" w:cstheme="minorHAnsi"/>
        <w:noProof/>
        <w:sz w:val="20"/>
        <w:szCs w:val="20"/>
      </w:rPr>
    </w:pPr>
    <w:r w:rsidRPr="0061046E">
      <w:rPr>
        <w:rFonts w:asciiTheme="minorHAnsi" w:hAnsiTheme="minorHAnsi" w:cstheme="minorHAnsi"/>
        <w:sz w:val="20"/>
        <w:szCs w:val="20"/>
      </w:rPr>
      <w:t xml:space="preserve">Rev. </w:t>
    </w:r>
    <w:r w:rsidR="00D96FF0">
      <w:rPr>
        <w:rFonts w:asciiTheme="minorHAnsi" w:hAnsiTheme="minorHAnsi" w:cstheme="minorHAnsi"/>
        <w:sz w:val="20"/>
        <w:szCs w:val="20"/>
      </w:rPr>
      <w:t>3</w:t>
    </w:r>
    <w:r w:rsidRPr="0061046E">
      <w:rPr>
        <w:rFonts w:asciiTheme="minorHAnsi" w:hAnsiTheme="minorHAnsi" w:cstheme="minorHAnsi"/>
        <w:sz w:val="20"/>
        <w:szCs w:val="20"/>
      </w:rPr>
      <w:t>/202</w:t>
    </w:r>
    <w:r w:rsidR="00D96FF0">
      <w:rPr>
        <w:rFonts w:asciiTheme="minorHAnsi" w:hAnsiTheme="minorHAnsi" w:cstheme="minorHAnsi"/>
        <w:sz w:val="20"/>
        <w:szCs w:val="20"/>
      </w:rPr>
      <w:t>2</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sidRPr="0061046E">
      <w:rPr>
        <w:rFonts w:asciiTheme="minorHAnsi" w:hAnsiTheme="minorHAnsi" w:cstheme="minorHAnsi"/>
        <w:sz w:val="20"/>
        <w:szCs w:val="20"/>
      </w:rPr>
      <w:fldChar w:fldCharType="begin"/>
    </w:r>
    <w:r w:rsidRPr="0061046E">
      <w:rPr>
        <w:rFonts w:asciiTheme="minorHAnsi" w:hAnsiTheme="minorHAnsi" w:cstheme="minorHAnsi"/>
        <w:sz w:val="20"/>
        <w:szCs w:val="20"/>
      </w:rPr>
      <w:instrText xml:space="preserve"> PAGE   \* MERGEFORMAT </w:instrText>
    </w:r>
    <w:r w:rsidRPr="0061046E">
      <w:rPr>
        <w:rFonts w:asciiTheme="minorHAnsi" w:hAnsiTheme="minorHAnsi" w:cstheme="minorHAnsi"/>
        <w:sz w:val="20"/>
        <w:szCs w:val="20"/>
      </w:rPr>
      <w:fldChar w:fldCharType="separate"/>
    </w:r>
    <w:r>
      <w:rPr>
        <w:rFonts w:asciiTheme="minorHAnsi" w:hAnsiTheme="minorHAnsi" w:cstheme="minorHAnsi"/>
        <w:noProof/>
        <w:sz w:val="20"/>
        <w:szCs w:val="20"/>
      </w:rPr>
      <w:t>17</w:t>
    </w:r>
    <w:r w:rsidRPr="0061046E">
      <w:rPr>
        <w:rFonts w:asciiTheme="minorHAnsi" w:hAnsiTheme="minorHAnsi" w:cstheme="minorHAnsi"/>
        <w:noProof/>
        <w:sz w:val="20"/>
        <w:szCs w:val="20"/>
      </w:rPr>
      <w:fldChar w:fldCharType="end"/>
    </w:r>
  </w:p>
  <w:p w14:paraId="0FBE1FDB" w14:textId="77777777" w:rsidR="0096762A" w:rsidRDefault="00967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9A32" w14:textId="77777777" w:rsidR="00B245AB" w:rsidRDefault="00B245AB" w:rsidP="00CE5DA7">
      <w:r>
        <w:separator/>
      </w:r>
    </w:p>
  </w:footnote>
  <w:footnote w:type="continuationSeparator" w:id="0">
    <w:p w14:paraId="36235EE1" w14:textId="77777777" w:rsidR="00B245AB" w:rsidRDefault="00B245AB" w:rsidP="00CE5DA7">
      <w:r>
        <w:continuationSeparator/>
      </w:r>
    </w:p>
  </w:footnote>
  <w:footnote w:type="continuationNotice" w:id="1">
    <w:p w14:paraId="24963C40" w14:textId="77777777" w:rsidR="00B245AB" w:rsidRDefault="00B24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D122" w14:textId="1E2A870B" w:rsidR="0096762A" w:rsidRPr="00EC47A6" w:rsidRDefault="0096762A" w:rsidP="00EC47A6">
    <w:pPr>
      <w:pStyle w:val="Header"/>
      <w:ind w:left="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7167"/>
    <w:multiLevelType w:val="hybridMultilevel"/>
    <w:tmpl w:val="07A83D04"/>
    <w:lvl w:ilvl="0" w:tplc="173A62A2">
      <w:start w:val="1"/>
      <w:numFmt w:val="decimal"/>
      <w:lvlText w:val="%1."/>
      <w:lvlJc w:val="left"/>
      <w:pPr>
        <w:ind w:left="1440" w:hanging="360"/>
      </w:pPr>
      <w:rPr>
        <w:rFonts w:hint="default"/>
        <w:i w:val="0"/>
        <w:i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C45B19"/>
    <w:multiLevelType w:val="hybridMultilevel"/>
    <w:tmpl w:val="177AFF98"/>
    <w:lvl w:ilvl="0" w:tplc="04090001">
      <w:start w:val="1"/>
      <w:numFmt w:val="bullet"/>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 w15:restartNumberingAfterBreak="0">
    <w:nsid w:val="12765A92"/>
    <w:multiLevelType w:val="hybridMultilevel"/>
    <w:tmpl w:val="3850D06A"/>
    <w:lvl w:ilvl="0" w:tplc="642A1D40">
      <w:start w:val="1"/>
      <w:numFmt w:val="lowerLetter"/>
      <w:pStyle w:val="StyleHeading4RFP"/>
      <w:lvlText w:val="%1)"/>
      <w:lvlJc w:val="left"/>
      <w:pPr>
        <w:tabs>
          <w:tab w:val="num" w:pos="1080"/>
        </w:tabs>
        <w:ind w:left="1080" w:hanging="360"/>
      </w:pPr>
      <w:rPr>
        <w:rFonts w:ascii="Arial" w:hAnsi="Arial" w:hint="default"/>
        <w:b/>
        <w:i/>
        <w:sz w:val="22"/>
        <w:szCs w:val="22"/>
      </w:rPr>
    </w:lvl>
    <w:lvl w:ilvl="1" w:tplc="04090019">
      <w:start w:val="1"/>
      <w:numFmt w:val="lowerLetter"/>
      <w:lvlText w:val="%2."/>
      <w:lvlJc w:val="left"/>
      <w:pPr>
        <w:tabs>
          <w:tab w:val="num" w:pos="864"/>
        </w:tabs>
        <w:ind w:left="864" w:hanging="360"/>
      </w:pPr>
    </w:lvl>
    <w:lvl w:ilvl="2" w:tplc="0409001B">
      <w:start w:val="1"/>
      <w:numFmt w:val="lowerRoman"/>
      <w:lvlText w:val="%3."/>
      <w:lvlJc w:val="right"/>
      <w:pPr>
        <w:tabs>
          <w:tab w:val="num" w:pos="1584"/>
        </w:tabs>
        <w:ind w:left="1584" w:hanging="180"/>
      </w:pPr>
    </w:lvl>
    <w:lvl w:ilvl="3" w:tplc="21C6245E">
      <w:start w:val="1"/>
      <w:numFmt w:val="decimal"/>
      <w:lvlText w:val="%4."/>
      <w:lvlJc w:val="left"/>
      <w:pPr>
        <w:tabs>
          <w:tab w:val="num" w:pos="2304"/>
        </w:tabs>
        <w:ind w:left="2304" w:hanging="360"/>
      </w:pPr>
      <w:rPr>
        <w:rFonts w:ascii="Arial" w:hAnsi="Arial" w:hint="default"/>
        <w:b w:val="0"/>
        <w:i w:val="0"/>
        <w:sz w:val="22"/>
        <w:szCs w:val="22"/>
      </w:rPr>
    </w:lvl>
    <w:lvl w:ilvl="4" w:tplc="F5045660">
      <w:start w:val="1"/>
      <w:numFmt w:val="decimal"/>
      <w:lvlText w:val="%5."/>
      <w:lvlJc w:val="left"/>
      <w:pPr>
        <w:tabs>
          <w:tab w:val="num" w:pos="3024"/>
        </w:tabs>
        <w:ind w:left="3024" w:hanging="360"/>
      </w:pPr>
      <w:rPr>
        <w:rFonts w:ascii="Arial" w:hAnsi="Arial" w:hint="default"/>
        <w:b w:val="0"/>
        <w:i w:val="0"/>
        <w:sz w:val="22"/>
        <w:szCs w:val="22"/>
      </w:r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3" w15:restartNumberingAfterBreak="0">
    <w:nsid w:val="12E50E1E"/>
    <w:multiLevelType w:val="hybridMultilevel"/>
    <w:tmpl w:val="B5F06446"/>
    <w:lvl w:ilvl="0" w:tplc="0409000F">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629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CC2EB9"/>
    <w:multiLevelType w:val="hybridMultilevel"/>
    <w:tmpl w:val="16C863CE"/>
    <w:lvl w:ilvl="0" w:tplc="929E593E">
      <w:start w:val="2"/>
      <w:numFmt w:val="upperLetter"/>
      <w:lvlText w:val="%1."/>
      <w:lvlJc w:val="left"/>
      <w:pPr>
        <w:ind w:left="360" w:hanging="360"/>
      </w:pPr>
      <w:rPr>
        <w:rFonts w:hint="default"/>
        <w:b w:val="0"/>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72D4E8A"/>
    <w:multiLevelType w:val="hybridMultilevel"/>
    <w:tmpl w:val="5B0C4100"/>
    <w:lvl w:ilvl="0" w:tplc="FFA2A0CC">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850A1"/>
    <w:multiLevelType w:val="hybridMultilevel"/>
    <w:tmpl w:val="AE6267FA"/>
    <w:lvl w:ilvl="0" w:tplc="BC745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03CF3"/>
    <w:multiLevelType w:val="hybridMultilevel"/>
    <w:tmpl w:val="8B2A41BC"/>
    <w:lvl w:ilvl="0" w:tplc="56AED59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80814"/>
    <w:multiLevelType w:val="multilevel"/>
    <w:tmpl w:val="0EF0938E"/>
    <w:lvl w:ilvl="0">
      <w:start w:val="22"/>
      <w:numFmt w:val="decimal"/>
      <w:lvlText w:val="%1"/>
      <w:lvlJc w:val="left"/>
      <w:pPr>
        <w:ind w:left="420" w:hanging="420"/>
      </w:pPr>
      <w:rPr>
        <w:rFonts w:asciiTheme="minorHAnsi" w:hAnsiTheme="minorHAnsi" w:cs="Times New Roman"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41209F"/>
    <w:multiLevelType w:val="hybridMultilevel"/>
    <w:tmpl w:val="8A9E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057E5"/>
    <w:multiLevelType w:val="hybridMultilevel"/>
    <w:tmpl w:val="2EB40E60"/>
    <w:lvl w:ilvl="0" w:tplc="D3143F8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11CAD"/>
    <w:multiLevelType w:val="hybridMultilevel"/>
    <w:tmpl w:val="7F42AC2E"/>
    <w:lvl w:ilvl="0" w:tplc="04090001">
      <w:start w:val="1"/>
      <w:numFmt w:val="bullet"/>
      <w:lvlText w:val=""/>
      <w:lvlJc w:val="left"/>
      <w:pPr>
        <w:ind w:left="720" w:hanging="360"/>
      </w:pPr>
      <w:rPr>
        <w:rFonts w:ascii="Symbol" w:hAnsi="Symbo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259F3"/>
    <w:multiLevelType w:val="multilevel"/>
    <w:tmpl w:val="D55EED92"/>
    <w:lvl w:ilvl="0">
      <w:start w:val="1"/>
      <w:numFmt w:val="upperLetter"/>
      <w:lvlText w:val="%1."/>
      <w:lvlJc w:val="left"/>
      <w:pPr>
        <w:ind w:left="360" w:hanging="360"/>
      </w:pPr>
      <w:rPr>
        <w:b w:val="0"/>
        <w:bCs/>
        <w:color w:val="000000" w:themeColor="text1"/>
        <w:sz w:val="22"/>
        <w:szCs w:val="22"/>
      </w:rPr>
    </w:lvl>
    <w:lvl w:ilvl="1">
      <w:start w:val="1"/>
      <w:numFmt w:val="upperLetter"/>
      <w:lvlText w:val="%2."/>
      <w:lvlJc w:val="left"/>
      <w:pPr>
        <w:ind w:left="792" w:hanging="432"/>
      </w:pPr>
      <w:rPr>
        <w:b w:val="0"/>
        <w:bCs w:val="0"/>
        <w:color w:val="000000" w:themeColor="text1"/>
        <w:sz w:val="24"/>
        <w:szCs w:val="28"/>
      </w:rPr>
    </w:lvl>
    <w:lvl w:ilvl="2">
      <w:start w:val="1"/>
      <w:numFmt w:val="decimal"/>
      <w:lvlText w:val="%3."/>
      <w:lvlJc w:val="left"/>
      <w:pPr>
        <w:ind w:left="1224" w:hanging="504"/>
      </w:pPr>
      <w:rPr>
        <w:b w:val="0"/>
        <w:bCs/>
        <w:sz w:val="24"/>
        <w:szCs w:val="28"/>
      </w:rPr>
    </w:lvl>
    <w:lvl w:ilvl="3">
      <w:start w:val="1"/>
      <w:numFmt w:val="decimal"/>
      <w:lvlText w:val="%1.%2.%3.%4."/>
      <w:lvlJc w:val="left"/>
      <w:pPr>
        <w:ind w:left="1728" w:hanging="648"/>
      </w:pPr>
      <w:rPr>
        <w:b/>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1C7A5D"/>
    <w:multiLevelType w:val="hybridMultilevel"/>
    <w:tmpl w:val="7178A972"/>
    <w:lvl w:ilvl="0" w:tplc="224ADB0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A347B"/>
    <w:multiLevelType w:val="hybridMultilevel"/>
    <w:tmpl w:val="FCB8E9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A2340"/>
    <w:multiLevelType w:val="hybridMultilevel"/>
    <w:tmpl w:val="E8C2E7E2"/>
    <w:lvl w:ilvl="0" w:tplc="F242933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01D0F"/>
    <w:multiLevelType w:val="multilevel"/>
    <w:tmpl w:val="DFF0B6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5D00E2"/>
    <w:multiLevelType w:val="multilevel"/>
    <w:tmpl w:val="D7EAD1AA"/>
    <w:lvl w:ilvl="0">
      <w:start w:val="1"/>
      <w:numFmt w:val="decimal"/>
      <w:pStyle w:val="MFPara-Clause"/>
      <w:lvlText w:val="%1."/>
      <w:lvlJc w:val="left"/>
      <w:pPr>
        <w:tabs>
          <w:tab w:val="num" w:pos="666"/>
        </w:tabs>
        <w:ind w:left="-342" w:firstLine="432"/>
      </w:pPr>
      <w:rPr>
        <w:rFonts w:hint="default"/>
        <w:color w:val="000000"/>
      </w:rPr>
    </w:lvl>
    <w:lvl w:ilvl="1">
      <w:start w:val="1"/>
      <w:numFmt w:val="decimal"/>
      <w:pStyle w:val="MFParasubclause1"/>
      <w:lvlText w:val="%1.%2"/>
      <w:lvlJc w:val="left"/>
      <w:pPr>
        <w:tabs>
          <w:tab w:val="num" w:pos="1728"/>
        </w:tabs>
        <w:ind w:left="432" w:firstLine="576"/>
      </w:pPr>
      <w:rPr>
        <w:rFonts w:hint="default"/>
        <w:color w:val="000000"/>
      </w:rPr>
    </w:lvl>
    <w:lvl w:ilvl="2">
      <w:start w:val="1"/>
      <w:numFmt w:val="lowerLetter"/>
      <w:pStyle w:val="MFParasubclause2"/>
      <w:lvlText w:val="(%3)"/>
      <w:lvlJc w:val="left"/>
      <w:pPr>
        <w:tabs>
          <w:tab w:val="num" w:pos="2448"/>
        </w:tabs>
        <w:ind w:left="1008" w:firstLine="720"/>
      </w:pPr>
      <w:rPr>
        <w:rFonts w:hint="default"/>
        <w:color w:val="000000"/>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092641F"/>
    <w:multiLevelType w:val="hybridMultilevel"/>
    <w:tmpl w:val="B888B45E"/>
    <w:lvl w:ilvl="0" w:tplc="EBFA8FFC">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A3278"/>
    <w:multiLevelType w:val="hybridMultilevel"/>
    <w:tmpl w:val="BC36D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4B56"/>
    <w:multiLevelType w:val="hybridMultilevel"/>
    <w:tmpl w:val="42DECA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7163E"/>
    <w:multiLevelType w:val="hybridMultilevel"/>
    <w:tmpl w:val="1F16F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12FB7"/>
    <w:multiLevelType w:val="hybridMultilevel"/>
    <w:tmpl w:val="709C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320C5"/>
    <w:multiLevelType w:val="hybridMultilevel"/>
    <w:tmpl w:val="AD84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D1D37"/>
    <w:multiLevelType w:val="hybridMultilevel"/>
    <w:tmpl w:val="35265C4C"/>
    <w:lvl w:ilvl="0" w:tplc="3B2A385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A25690"/>
    <w:multiLevelType w:val="hybridMultilevel"/>
    <w:tmpl w:val="290C1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5471D"/>
    <w:multiLevelType w:val="hybridMultilevel"/>
    <w:tmpl w:val="D8188CD4"/>
    <w:lvl w:ilvl="0" w:tplc="B0B0C34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B3F16"/>
    <w:multiLevelType w:val="hybridMultilevel"/>
    <w:tmpl w:val="F0E41658"/>
    <w:lvl w:ilvl="0" w:tplc="23F61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11154C"/>
    <w:multiLevelType w:val="hybridMultilevel"/>
    <w:tmpl w:val="E350FC8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012D4B"/>
    <w:multiLevelType w:val="hybridMultilevel"/>
    <w:tmpl w:val="88C2F4BC"/>
    <w:lvl w:ilvl="0" w:tplc="6B121582">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9716ED"/>
    <w:multiLevelType w:val="hybridMultilevel"/>
    <w:tmpl w:val="DAA4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02E65"/>
    <w:multiLevelType w:val="hybridMultilevel"/>
    <w:tmpl w:val="72301EC4"/>
    <w:lvl w:ilvl="0" w:tplc="B5A4046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57360"/>
    <w:multiLevelType w:val="hybridMultilevel"/>
    <w:tmpl w:val="0BA64A0C"/>
    <w:lvl w:ilvl="0" w:tplc="B740B93C">
      <w:start w:val="3"/>
      <w:numFmt w:val="upperLetter"/>
      <w:lvlText w:val="%1."/>
      <w:lvlJc w:val="left"/>
      <w:pPr>
        <w:ind w:left="360" w:hanging="360"/>
      </w:pPr>
      <w:rPr>
        <w:rFonts w:hint="default"/>
      </w:rPr>
    </w:lvl>
    <w:lvl w:ilvl="1" w:tplc="04090019">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34" w15:restartNumberingAfterBreak="0">
    <w:nsid w:val="68042144"/>
    <w:multiLevelType w:val="hybridMultilevel"/>
    <w:tmpl w:val="B9B4C396"/>
    <w:lvl w:ilvl="0" w:tplc="8336363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54E7E"/>
    <w:multiLevelType w:val="hybridMultilevel"/>
    <w:tmpl w:val="608EA2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AEA6096"/>
    <w:multiLevelType w:val="hybridMultilevel"/>
    <w:tmpl w:val="F0AA5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D01055A"/>
    <w:multiLevelType w:val="hybridMultilevel"/>
    <w:tmpl w:val="F0AA5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F0099"/>
    <w:multiLevelType w:val="hybridMultilevel"/>
    <w:tmpl w:val="53C2C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E7306E9"/>
    <w:multiLevelType w:val="hybridMultilevel"/>
    <w:tmpl w:val="C4DEFD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02D3C23"/>
    <w:multiLevelType w:val="hybridMultilevel"/>
    <w:tmpl w:val="B0CC2B00"/>
    <w:lvl w:ilvl="0" w:tplc="0CEC077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70A1A"/>
    <w:multiLevelType w:val="hybridMultilevel"/>
    <w:tmpl w:val="E22EA7E0"/>
    <w:lvl w:ilvl="0" w:tplc="5A24A2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794CA6"/>
    <w:multiLevelType w:val="hybridMultilevel"/>
    <w:tmpl w:val="7178A972"/>
    <w:lvl w:ilvl="0" w:tplc="224ADB0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41E7B"/>
    <w:multiLevelType w:val="hybridMultilevel"/>
    <w:tmpl w:val="10D05374"/>
    <w:lvl w:ilvl="0" w:tplc="CBC005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196251"/>
    <w:multiLevelType w:val="hybridMultilevel"/>
    <w:tmpl w:val="835015F6"/>
    <w:lvl w:ilvl="0" w:tplc="F242933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580B10"/>
    <w:multiLevelType w:val="hybridMultilevel"/>
    <w:tmpl w:val="38964D84"/>
    <w:lvl w:ilvl="0" w:tplc="3202E110">
      <w:start w:val="1"/>
      <w:numFmt w:val="decimal"/>
      <w:lvlText w:val="%1."/>
      <w:lvlJc w:val="left"/>
      <w:pPr>
        <w:ind w:left="342" w:hanging="179"/>
      </w:pPr>
      <w:rPr>
        <w:rFonts w:ascii="Arial" w:eastAsia="Arial" w:hAnsi="Arial" w:cs="Arial" w:hint="default"/>
        <w:color w:val="231F20"/>
        <w:spacing w:val="-2"/>
        <w:w w:val="103"/>
        <w:sz w:val="16"/>
        <w:szCs w:val="16"/>
      </w:rPr>
    </w:lvl>
    <w:lvl w:ilvl="1" w:tplc="BEB82A76">
      <w:start w:val="1"/>
      <w:numFmt w:val="decimal"/>
      <w:lvlText w:val="%2."/>
      <w:lvlJc w:val="left"/>
      <w:pPr>
        <w:ind w:left="757" w:hanging="229"/>
      </w:pPr>
      <w:rPr>
        <w:rFonts w:ascii="Arial" w:eastAsia="Arial" w:hAnsi="Arial" w:cs="Arial" w:hint="default"/>
        <w:color w:val="231F20"/>
        <w:spacing w:val="0"/>
        <w:w w:val="103"/>
        <w:sz w:val="16"/>
        <w:szCs w:val="16"/>
      </w:rPr>
    </w:lvl>
    <w:lvl w:ilvl="2" w:tplc="7C148592">
      <w:numFmt w:val="bullet"/>
      <w:lvlText w:val="•"/>
      <w:lvlJc w:val="left"/>
      <w:pPr>
        <w:ind w:left="1955" w:hanging="229"/>
      </w:pPr>
      <w:rPr>
        <w:rFonts w:hint="default"/>
      </w:rPr>
    </w:lvl>
    <w:lvl w:ilvl="3" w:tplc="C50253DA">
      <w:numFmt w:val="bullet"/>
      <w:lvlText w:val="•"/>
      <w:lvlJc w:val="left"/>
      <w:pPr>
        <w:ind w:left="3151" w:hanging="229"/>
      </w:pPr>
      <w:rPr>
        <w:rFonts w:hint="default"/>
      </w:rPr>
    </w:lvl>
    <w:lvl w:ilvl="4" w:tplc="5FD86CDC">
      <w:numFmt w:val="bullet"/>
      <w:lvlText w:val="•"/>
      <w:lvlJc w:val="left"/>
      <w:pPr>
        <w:ind w:left="4346" w:hanging="229"/>
      </w:pPr>
      <w:rPr>
        <w:rFonts w:hint="default"/>
      </w:rPr>
    </w:lvl>
    <w:lvl w:ilvl="5" w:tplc="A8986650">
      <w:numFmt w:val="bullet"/>
      <w:lvlText w:val="•"/>
      <w:lvlJc w:val="left"/>
      <w:pPr>
        <w:ind w:left="5542" w:hanging="229"/>
      </w:pPr>
      <w:rPr>
        <w:rFonts w:hint="default"/>
      </w:rPr>
    </w:lvl>
    <w:lvl w:ilvl="6" w:tplc="A59C0428">
      <w:numFmt w:val="bullet"/>
      <w:lvlText w:val="•"/>
      <w:lvlJc w:val="left"/>
      <w:pPr>
        <w:ind w:left="6737" w:hanging="229"/>
      </w:pPr>
      <w:rPr>
        <w:rFonts w:hint="default"/>
      </w:rPr>
    </w:lvl>
    <w:lvl w:ilvl="7" w:tplc="E7601432">
      <w:numFmt w:val="bullet"/>
      <w:lvlText w:val="•"/>
      <w:lvlJc w:val="left"/>
      <w:pPr>
        <w:ind w:left="7933" w:hanging="229"/>
      </w:pPr>
      <w:rPr>
        <w:rFonts w:hint="default"/>
      </w:rPr>
    </w:lvl>
    <w:lvl w:ilvl="8" w:tplc="33BC0F18">
      <w:numFmt w:val="bullet"/>
      <w:lvlText w:val="•"/>
      <w:lvlJc w:val="left"/>
      <w:pPr>
        <w:ind w:left="9128" w:hanging="229"/>
      </w:pPr>
      <w:rPr>
        <w:rFonts w:hint="default"/>
      </w:rPr>
    </w:lvl>
  </w:abstractNum>
  <w:num w:numId="1" w16cid:durableId="1173839154">
    <w:abstractNumId w:val="2"/>
  </w:num>
  <w:num w:numId="2" w16cid:durableId="289436615">
    <w:abstractNumId w:val="4"/>
  </w:num>
  <w:num w:numId="3" w16cid:durableId="1004821704">
    <w:abstractNumId w:val="10"/>
  </w:num>
  <w:num w:numId="4" w16cid:durableId="19404848">
    <w:abstractNumId w:val="9"/>
  </w:num>
  <w:num w:numId="5" w16cid:durableId="241333840">
    <w:abstractNumId w:val="35"/>
  </w:num>
  <w:num w:numId="6" w16cid:durableId="381254136">
    <w:abstractNumId w:val="23"/>
  </w:num>
  <w:num w:numId="7" w16cid:durableId="2112384860">
    <w:abstractNumId w:val="37"/>
  </w:num>
  <w:num w:numId="8" w16cid:durableId="574631420">
    <w:abstractNumId w:val="26"/>
  </w:num>
  <w:num w:numId="9" w16cid:durableId="1005476960">
    <w:abstractNumId w:val="21"/>
  </w:num>
  <w:num w:numId="10" w16cid:durableId="1073427058">
    <w:abstractNumId w:val="11"/>
  </w:num>
  <w:num w:numId="11" w16cid:durableId="1677608941">
    <w:abstractNumId w:val="32"/>
  </w:num>
  <w:num w:numId="12" w16cid:durableId="1632440510">
    <w:abstractNumId w:val="25"/>
  </w:num>
  <w:num w:numId="13" w16cid:durableId="833880155">
    <w:abstractNumId w:val="24"/>
  </w:num>
  <w:num w:numId="14" w16cid:durableId="1987853535">
    <w:abstractNumId w:val="29"/>
  </w:num>
  <w:num w:numId="15" w16cid:durableId="322861061">
    <w:abstractNumId w:val="6"/>
  </w:num>
  <w:num w:numId="16" w16cid:durableId="248390466">
    <w:abstractNumId w:val="19"/>
  </w:num>
  <w:num w:numId="17" w16cid:durableId="1727678742">
    <w:abstractNumId w:val="14"/>
  </w:num>
  <w:num w:numId="18" w16cid:durableId="905650816">
    <w:abstractNumId w:val="8"/>
  </w:num>
  <w:num w:numId="19" w16cid:durableId="70009791">
    <w:abstractNumId w:val="40"/>
  </w:num>
  <w:num w:numId="20" w16cid:durableId="1559587343">
    <w:abstractNumId w:val="3"/>
  </w:num>
  <w:num w:numId="21" w16cid:durableId="1022900334">
    <w:abstractNumId w:val="12"/>
  </w:num>
  <w:num w:numId="22" w16cid:durableId="472715859">
    <w:abstractNumId w:val="22"/>
  </w:num>
  <w:num w:numId="23" w16cid:durableId="325938490">
    <w:abstractNumId w:val="34"/>
  </w:num>
  <w:num w:numId="24" w16cid:durableId="1060205691">
    <w:abstractNumId w:val="1"/>
  </w:num>
  <w:num w:numId="25" w16cid:durableId="200947462">
    <w:abstractNumId w:val="15"/>
  </w:num>
  <w:num w:numId="26" w16cid:durableId="858616949">
    <w:abstractNumId w:val="30"/>
  </w:num>
  <w:num w:numId="27" w16cid:durableId="768819015">
    <w:abstractNumId w:val="44"/>
  </w:num>
  <w:num w:numId="28" w16cid:durableId="1638872683">
    <w:abstractNumId w:val="16"/>
  </w:num>
  <w:num w:numId="29" w16cid:durableId="1973437950">
    <w:abstractNumId w:val="36"/>
  </w:num>
  <w:num w:numId="30" w16cid:durableId="2003964149">
    <w:abstractNumId w:val="45"/>
  </w:num>
  <w:num w:numId="31" w16cid:durableId="231738391">
    <w:abstractNumId w:val="7"/>
  </w:num>
  <w:num w:numId="32" w16cid:durableId="1670327263">
    <w:abstractNumId w:val="33"/>
  </w:num>
  <w:num w:numId="33" w16cid:durableId="9372974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9613304">
    <w:abstractNumId w:val="18"/>
  </w:num>
  <w:num w:numId="35" w16cid:durableId="915895682">
    <w:abstractNumId w:val="17"/>
  </w:num>
  <w:num w:numId="36" w16cid:durableId="1379932993">
    <w:abstractNumId w:val="20"/>
  </w:num>
  <w:num w:numId="37" w16cid:durableId="435293455">
    <w:abstractNumId w:val="28"/>
  </w:num>
  <w:num w:numId="38" w16cid:durableId="998658044">
    <w:abstractNumId w:val="42"/>
  </w:num>
  <w:num w:numId="39" w16cid:durableId="1247763663">
    <w:abstractNumId w:val="0"/>
  </w:num>
  <w:num w:numId="40" w16cid:durableId="2114203863">
    <w:abstractNumId w:val="41"/>
  </w:num>
  <w:num w:numId="41" w16cid:durableId="386992526">
    <w:abstractNumId w:val="5"/>
  </w:num>
  <w:num w:numId="42" w16cid:durableId="1326670166">
    <w:abstractNumId w:val="43"/>
  </w:num>
  <w:num w:numId="43" w16cid:durableId="9335045">
    <w:abstractNumId w:val="27"/>
  </w:num>
  <w:num w:numId="44" w16cid:durableId="1228300050">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5" w16cid:durableId="81755474">
    <w:abstractNumId w:val="31"/>
  </w:num>
  <w:num w:numId="46" w16cid:durableId="21519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i L Pruitt">
    <w15:presenceInfo w15:providerId="None" w15:userId="Lori L Pru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trackRevisions/>
  <w:documentProtection w:edit="trackedChanges" w:enforcement="1" w:cryptProviderType="rsaAES" w:cryptAlgorithmClass="hash" w:cryptAlgorithmType="typeAny" w:cryptAlgorithmSid="14" w:cryptSpinCount="100000" w:hash="UeIm43C+ePRdKkzWWWrOaBEajTDYmnaGH52ElsrKAFAzMJR4ARsWhf9IYyhTWv9eTV+Xs9KKPTwk3Qrjofc/zw==" w:salt="opvkYraiwAOLrWo/1dj3O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FB"/>
    <w:rsid w:val="0000070B"/>
    <w:rsid w:val="00001942"/>
    <w:rsid w:val="00001AD3"/>
    <w:rsid w:val="00001D94"/>
    <w:rsid w:val="00001E66"/>
    <w:rsid w:val="00001FF1"/>
    <w:rsid w:val="000022B1"/>
    <w:rsid w:val="00002586"/>
    <w:rsid w:val="00002BD0"/>
    <w:rsid w:val="00002C01"/>
    <w:rsid w:val="0000339C"/>
    <w:rsid w:val="0000447E"/>
    <w:rsid w:val="00004A52"/>
    <w:rsid w:val="00004C8E"/>
    <w:rsid w:val="00004F90"/>
    <w:rsid w:val="00005F2C"/>
    <w:rsid w:val="000061B3"/>
    <w:rsid w:val="000067BD"/>
    <w:rsid w:val="000067F3"/>
    <w:rsid w:val="00007672"/>
    <w:rsid w:val="00007F40"/>
    <w:rsid w:val="00011991"/>
    <w:rsid w:val="00011D67"/>
    <w:rsid w:val="00012C58"/>
    <w:rsid w:val="00013493"/>
    <w:rsid w:val="00013832"/>
    <w:rsid w:val="000146C3"/>
    <w:rsid w:val="00014809"/>
    <w:rsid w:val="0001495B"/>
    <w:rsid w:val="00014C0F"/>
    <w:rsid w:val="00014F8A"/>
    <w:rsid w:val="00015088"/>
    <w:rsid w:val="0001558F"/>
    <w:rsid w:val="00015F34"/>
    <w:rsid w:val="00016616"/>
    <w:rsid w:val="00016DAB"/>
    <w:rsid w:val="00017124"/>
    <w:rsid w:val="000173F1"/>
    <w:rsid w:val="00017EE2"/>
    <w:rsid w:val="00020164"/>
    <w:rsid w:val="00020A62"/>
    <w:rsid w:val="00020AD7"/>
    <w:rsid w:val="0002155C"/>
    <w:rsid w:val="0002167C"/>
    <w:rsid w:val="000227CA"/>
    <w:rsid w:val="000227F3"/>
    <w:rsid w:val="00022BB1"/>
    <w:rsid w:val="000236D8"/>
    <w:rsid w:val="00024353"/>
    <w:rsid w:val="00024470"/>
    <w:rsid w:val="00024F85"/>
    <w:rsid w:val="000253FC"/>
    <w:rsid w:val="000255A2"/>
    <w:rsid w:val="00025A8F"/>
    <w:rsid w:val="00025CB8"/>
    <w:rsid w:val="00027322"/>
    <w:rsid w:val="00027421"/>
    <w:rsid w:val="00027EBE"/>
    <w:rsid w:val="00030166"/>
    <w:rsid w:val="00030737"/>
    <w:rsid w:val="00030B47"/>
    <w:rsid w:val="00031E59"/>
    <w:rsid w:val="0003325B"/>
    <w:rsid w:val="0003329C"/>
    <w:rsid w:val="00033980"/>
    <w:rsid w:val="00033F69"/>
    <w:rsid w:val="00034255"/>
    <w:rsid w:val="000348F9"/>
    <w:rsid w:val="00034CE1"/>
    <w:rsid w:val="00035F26"/>
    <w:rsid w:val="0003633E"/>
    <w:rsid w:val="00036517"/>
    <w:rsid w:val="0003667F"/>
    <w:rsid w:val="0003679D"/>
    <w:rsid w:val="000371B0"/>
    <w:rsid w:val="000372B8"/>
    <w:rsid w:val="000375FA"/>
    <w:rsid w:val="00037F7F"/>
    <w:rsid w:val="00041CDA"/>
    <w:rsid w:val="0004209B"/>
    <w:rsid w:val="000428D4"/>
    <w:rsid w:val="00042C63"/>
    <w:rsid w:val="00042D20"/>
    <w:rsid w:val="00042F4C"/>
    <w:rsid w:val="000433FF"/>
    <w:rsid w:val="00043839"/>
    <w:rsid w:val="00044888"/>
    <w:rsid w:val="000448A3"/>
    <w:rsid w:val="000454FF"/>
    <w:rsid w:val="00045AE2"/>
    <w:rsid w:val="00045ED6"/>
    <w:rsid w:val="00046904"/>
    <w:rsid w:val="00046C20"/>
    <w:rsid w:val="000473D0"/>
    <w:rsid w:val="0004750A"/>
    <w:rsid w:val="00047635"/>
    <w:rsid w:val="000479CF"/>
    <w:rsid w:val="00050165"/>
    <w:rsid w:val="0005017C"/>
    <w:rsid w:val="000502EA"/>
    <w:rsid w:val="00050AF4"/>
    <w:rsid w:val="0005100B"/>
    <w:rsid w:val="000513A9"/>
    <w:rsid w:val="00052138"/>
    <w:rsid w:val="000525E8"/>
    <w:rsid w:val="000526F7"/>
    <w:rsid w:val="00052984"/>
    <w:rsid w:val="00052D6B"/>
    <w:rsid w:val="00053196"/>
    <w:rsid w:val="00053623"/>
    <w:rsid w:val="00053D52"/>
    <w:rsid w:val="0005400C"/>
    <w:rsid w:val="00054337"/>
    <w:rsid w:val="000543BB"/>
    <w:rsid w:val="000546BC"/>
    <w:rsid w:val="000548C5"/>
    <w:rsid w:val="00054D40"/>
    <w:rsid w:val="00055BF2"/>
    <w:rsid w:val="00055C41"/>
    <w:rsid w:val="00055E59"/>
    <w:rsid w:val="00056473"/>
    <w:rsid w:val="00056770"/>
    <w:rsid w:val="00056789"/>
    <w:rsid w:val="00056802"/>
    <w:rsid w:val="00056951"/>
    <w:rsid w:val="00057655"/>
    <w:rsid w:val="00057AA2"/>
    <w:rsid w:val="00057AD7"/>
    <w:rsid w:val="00057B23"/>
    <w:rsid w:val="00060003"/>
    <w:rsid w:val="000607FC"/>
    <w:rsid w:val="00060A38"/>
    <w:rsid w:val="00060A5B"/>
    <w:rsid w:val="00060B7D"/>
    <w:rsid w:val="00060D41"/>
    <w:rsid w:val="00061232"/>
    <w:rsid w:val="000616B6"/>
    <w:rsid w:val="00061B92"/>
    <w:rsid w:val="000626EC"/>
    <w:rsid w:val="000629E3"/>
    <w:rsid w:val="00063F44"/>
    <w:rsid w:val="0006486F"/>
    <w:rsid w:val="00065DC3"/>
    <w:rsid w:val="00067C47"/>
    <w:rsid w:val="00067FA9"/>
    <w:rsid w:val="000706AD"/>
    <w:rsid w:val="00071461"/>
    <w:rsid w:val="000715B3"/>
    <w:rsid w:val="00071817"/>
    <w:rsid w:val="000727AB"/>
    <w:rsid w:val="00072E52"/>
    <w:rsid w:val="00073008"/>
    <w:rsid w:val="00073332"/>
    <w:rsid w:val="00073F53"/>
    <w:rsid w:val="000756C3"/>
    <w:rsid w:val="00075CB5"/>
    <w:rsid w:val="00076E85"/>
    <w:rsid w:val="0007702C"/>
    <w:rsid w:val="00077070"/>
    <w:rsid w:val="00077433"/>
    <w:rsid w:val="00077D05"/>
    <w:rsid w:val="00081245"/>
    <w:rsid w:val="00081BED"/>
    <w:rsid w:val="00082036"/>
    <w:rsid w:val="000820B1"/>
    <w:rsid w:val="00082812"/>
    <w:rsid w:val="00083296"/>
    <w:rsid w:val="000832FA"/>
    <w:rsid w:val="00083CDF"/>
    <w:rsid w:val="0008478A"/>
    <w:rsid w:val="000849CA"/>
    <w:rsid w:val="00084A2F"/>
    <w:rsid w:val="00085491"/>
    <w:rsid w:val="00085793"/>
    <w:rsid w:val="00085A29"/>
    <w:rsid w:val="00085B11"/>
    <w:rsid w:val="00086F81"/>
    <w:rsid w:val="00087DC9"/>
    <w:rsid w:val="00087E5D"/>
    <w:rsid w:val="0009066F"/>
    <w:rsid w:val="0009098D"/>
    <w:rsid w:val="00090F8E"/>
    <w:rsid w:val="000923BE"/>
    <w:rsid w:val="0009252A"/>
    <w:rsid w:val="000925E7"/>
    <w:rsid w:val="000925FF"/>
    <w:rsid w:val="00092BDD"/>
    <w:rsid w:val="0009327F"/>
    <w:rsid w:val="00093EB2"/>
    <w:rsid w:val="00093F4D"/>
    <w:rsid w:val="0009447F"/>
    <w:rsid w:val="00094699"/>
    <w:rsid w:val="00094A23"/>
    <w:rsid w:val="00094FE6"/>
    <w:rsid w:val="00095053"/>
    <w:rsid w:val="00095190"/>
    <w:rsid w:val="00095269"/>
    <w:rsid w:val="000954E1"/>
    <w:rsid w:val="00095585"/>
    <w:rsid w:val="000955AE"/>
    <w:rsid w:val="00095923"/>
    <w:rsid w:val="000A11B7"/>
    <w:rsid w:val="000A187E"/>
    <w:rsid w:val="000A1912"/>
    <w:rsid w:val="000A20D7"/>
    <w:rsid w:val="000A219A"/>
    <w:rsid w:val="000A2237"/>
    <w:rsid w:val="000A2B17"/>
    <w:rsid w:val="000A2CEA"/>
    <w:rsid w:val="000A2D7B"/>
    <w:rsid w:val="000A2E0E"/>
    <w:rsid w:val="000A4001"/>
    <w:rsid w:val="000A416B"/>
    <w:rsid w:val="000A42BD"/>
    <w:rsid w:val="000A4478"/>
    <w:rsid w:val="000A4C14"/>
    <w:rsid w:val="000A55CC"/>
    <w:rsid w:val="000A5AB4"/>
    <w:rsid w:val="000A5D6D"/>
    <w:rsid w:val="000B0CDB"/>
    <w:rsid w:val="000B1762"/>
    <w:rsid w:val="000B22B3"/>
    <w:rsid w:val="000B2502"/>
    <w:rsid w:val="000B2646"/>
    <w:rsid w:val="000B270C"/>
    <w:rsid w:val="000B3507"/>
    <w:rsid w:val="000B364C"/>
    <w:rsid w:val="000B36BE"/>
    <w:rsid w:val="000B38EE"/>
    <w:rsid w:val="000B4252"/>
    <w:rsid w:val="000B4826"/>
    <w:rsid w:val="000B4B7A"/>
    <w:rsid w:val="000B532B"/>
    <w:rsid w:val="000B6411"/>
    <w:rsid w:val="000B67EA"/>
    <w:rsid w:val="000B69A4"/>
    <w:rsid w:val="000B6CF7"/>
    <w:rsid w:val="000B6D53"/>
    <w:rsid w:val="000B6DBD"/>
    <w:rsid w:val="000B6DF2"/>
    <w:rsid w:val="000B70A6"/>
    <w:rsid w:val="000C0557"/>
    <w:rsid w:val="000C07C1"/>
    <w:rsid w:val="000C14A8"/>
    <w:rsid w:val="000C243F"/>
    <w:rsid w:val="000C2584"/>
    <w:rsid w:val="000C2670"/>
    <w:rsid w:val="000C29BE"/>
    <w:rsid w:val="000C3545"/>
    <w:rsid w:val="000C36C0"/>
    <w:rsid w:val="000C36D9"/>
    <w:rsid w:val="000C3BFB"/>
    <w:rsid w:val="000C3F4F"/>
    <w:rsid w:val="000C4F45"/>
    <w:rsid w:val="000C566A"/>
    <w:rsid w:val="000C58B8"/>
    <w:rsid w:val="000C5D02"/>
    <w:rsid w:val="000C5FA0"/>
    <w:rsid w:val="000C6070"/>
    <w:rsid w:val="000C62C1"/>
    <w:rsid w:val="000C653C"/>
    <w:rsid w:val="000C6549"/>
    <w:rsid w:val="000C6AF0"/>
    <w:rsid w:val="000C74C7"/>
    <w:rsid w:val="000C7DB9"/>
    <w:rsid w:val="000D039B"/>
    <w:rsid w:val="000D0AD5"/>
    <w:rsid w:val="000D10C7"/>
    <w:rsid w:val="000D187B"/>
    <w:rsid w:val="000D1B62"/>
    <w:rsid w:val="000D1C0A"/>
    <w:rsid w:val="000D2891"/>
    <w:rsid w:val="000D3368"/>
    <w:rsid w:val="000D34BB"/>
    <w:rsid w:val="000D35A2"/>
    <w:rsid w:val="000D3A11"/>
    <w:rsid w:val="000D467B"/>
    <w:rsid w:val="000D4D76"/>
    <w:rsid w:val="000D4FC9"/>
    <w:rsid w:val="000D50D4"/>
    <w:rsid w:val="000D50D6"/>
    <w:rsid w:val="000D5479"/>
    <w:rsid w:val="000D55E4"/>
    <w:rsid w:val="000D56B7"/>
    <w:rsid w:val="000D5DDB"/>
    <w:rsid w:val="000D60EC"/>
    <w:rsid w:val="000D6524"/>
    <w:rsid w:val="000D7467"/>
    <w:rsid w:val="000D79E4"/>
    <w:rsid w:val="000D7DE0"/>
    <w:rsid w:val="000E01A3"/>
    <w:rsid w:val="000E031D"/>
    <w:rsid w:val="000E050E"/>
    <w:rsid w:val="000E16E5"/>
    <w:rsid w:val="000E191C"/>
    <w:rsid w:val="000E1D0B"/>
    <w:rsid w:val="000E2DD7"/>
    <w:rsid w:val="000E3CD7"/>
    <w:rsid w:val="000E422F"/>
    <w:rsid w:val="000E4B2F"/>
    <w:rsid w:val="000E4E62"/>
    <w:rsid w:val="000E569B"/>
    <w:rsid w:val="000E623B"/>
    <w:rsid w:val="000E7883"/>
    <w:rsid w:val="000E7B14"/>
    <w:rsid w:val="000E7FFA"/>
    <w:rsid w:val="000F07C5"/>
    <w:rsid w:val="000F1687"/>
    <w:rsid w:val="000F1960"/>
    <w:rsid w:val="000F2AD8"/>
    <w:rsid w:val="000F2DEE"/>
    <w:rsid w:val="000F2FAE"/>
    <w:rsid w:val="000F2FB6"/>
    <w:rsid w:val="000F3AF2"/>
    <w:rsid w:val="000F4438"/>
    <w:rsid w:val="000F4BFE"/>
    <w:rsid w:val="000F51EE"/>
    <w:rsid w:val="000F5EB8"/>
    <w:rsid w:val="000F5FD8"/>
    <w:rsid w:val="000F6574"/>
    <w:rsid w:val="000F6F8C"/>
    <w:rsid w:val="000F77B4"/>
    <w:rsid w:val="000F7DE6"/>
    <w:rsid w:val="0010009B"/>
    <w:rsid w:val="001005E8"/>
    <w:rsid w:val="00100F02"/>
    <w:rsid w:val="00102947"/>
    <w:rsid w:val="001033C8"/>
    <w:rsid w:val="001034A6"/>
    <w:rsid w:val="001035BF"/>
    <w:rsid w:val="0010476C"/>
    <w:rsid w:val="001049B9"/>
    <w:rsid w:val="001051CC"/>
    <w:rsid w:val="00106F46"/>
    <w:rsid w:val="00106F94"/>
    <w:rsid w:val="001075FA"/>
    <w:rsid w:val="0010762E"/>
    <w:rsid w:val="0011010F"/>
    <w:rsid w:val="00110A19"/>
    <w:rsid w:val="00110E88"/>
    <w:rsid w:val="001110C3"/>
    <w:rsid w:val="001113A3"/>
    <w:rsid w:val="00111ED3"/>
    <w:rsid w:val="001124B9"/>
    <w:rsid w:val="00112758"/>
    <w:rsid w:val="00112CF1"/>
    <w:rsid w:val="00113055"/>
    <w:rsid w:val="00113462"/>
    <w:rsid w:val="00113B86"/>
    <w:rsid w:val="00113DCB"/>
    <w:rsid w:val="001146F8"/>
    <w:rsid w:val="0011474C"/>
    <w:rsid w:val="001150C1"/>
    <w:rsid w:val="00115108"/>
    <w:rsid w:val="001155C7"/>
    <w:rsid w:val="00115764"/>
    <w:rsid w:val="00115A74"/>
    <w:rsid w:val="00116770"/>
    <w:rsid w:val="00116A82"/>
    <w:rsid w:val="0011774A"/>
    <w:rsid w:val="00117BED"/>
    <w:rsid w:val="00120750"/>
    <w:rsid w:val="00121272"/>
    <w:rsid w:val="0012157A"/>
    <w:rsid w:val="0012168E"/>
    <w:rsid w:val="001221E1"/>
    <w:rsid w:val="001226DD"/>
    <w:rsid w:val="00122B63"/>
    <w:rsid w:val="00123417"/>
    <w:rsid w:val="001237A5"/>
    <w:rsid w:val="0012387F"/>
    <w:rsid w:val="00123970"/>
    <w:rsid w:val="00124047"/>
    <w:rsid w:val="0012448F"/>
    <w:rsid w:val="001245A4"/>
    <w:rsid w:val="00125176"/>
    <w:rsid w:val="00125430"/>
    <w:rsid w:val="00125799"/>
    <w:rsid w:val="00125E8E"/>
    <w:rsid w:val="00126512"/>
    <w:rsid w:val="00126628"/>
    <w:rsid w:val="00126FC4"/>
    <w:rsid w:val="00127498"/>
    <w:rsid w:val="001277C1"/>
    <w:rsid w:val="00127CBC"/>
    <w:rsid w:val="001301C0"/>
    <w:rsid w:val="0013047A"/>
    <w:rsid w:val="00130E89"/>
    <w:rsid w:val="001314C0"/>
    <w:rsid w:val="00131E95"/>
    <w:rsid w:val="0013226F"/>
    <w:rsid w:val="0013380C"/>
    <w:rsid w:val="00133F47"/>
    <w:rsid w:val="001351D9"/>
    <w:rsid w:val="001353A6"/>
    <w:rsid w:val="00135931"/>
    <w:rsid w:val="00135E74"/>
    <w:rsid w:val="00136478"/>
    <w:rsid w:val="0013667C"/>
    <w:rsid w:val="001367C3"/>
    <w:rsid w:val="00136934"/>
    <w:rsid w:val="00137364"/>
    <w:rsid w:val="0013786A"/>
    <w:rsid w:val="00137AC8"/>
    <w:rsid w:val="001406C6"/>
    <w:rsid w:val="00140C92"/>
    <w:rsid w:val="0014180F"/>
    <w:rsid w:val="00141CD2"/>
    <w:rsid w:val="001427BC"/>
    <w:rsid w:val="00143C3A"/>
    <w:rsid w:val="00144EB4"/>
    <w:rsid w:val="001455D2"/>
    <w:rsid w:val="0014626D"/>
    <w:rsid w:val="00146549"/>
    <w:rsid w:val="0014724A"/>
    <w:rsid w:val="00147FF9"/>
    <w:rsid w:val="001508C2"/>
    <w:rsid w:val="00150957"/>
    <w:rsid w:val="00150EF9"/>
    <w:rsid w:val="00152045"/>
    <w:rsid w:val="00152560"/>
    <w:rsid w:val="00152881"/>
    <w:rsid w:val="00152A21"/>
    <w:rsid w:val="00152C1D"/>
    <w:rsid w:val="00153368"/>
    <w:rsid w:val="00153923"/>
    <w:rsid w:val="00153C78"/>
    <w:rsid w:val="00153CF0"/>
    <w:rsid w:val="00154484"/>
    <w:rsid w:val="00154630"/>
    <w:rsid w:val="00154B77"/>
    <w:rsid w:val="00154B80"/>
    <w:rsid w:val="001551B0"/>
    <w:rsid w:val="0015547B"/>
    <w:rsid w:val="00155758"/>
    <w:rsid w:val="001564A5"/>
    <w:rsid w:val="00156F91"/>
    <w:rsid w:val="001570B9"/>
    <w:rsid w:val="00157105"/>
    <w:rsid w:val="00157453"/>
    <w:rsid w:val="00157513"/>
    <w:rsid w:val="00160304"/>
    <w:rsid w:val="0016079D"/>
    <w:rsid w:val="00161541"/>
    <w:rsid w:val="00161E77"/>
    <w:rsid w:val="00162299"/>
    <w:rsid w:val="00162356"/>
    <w:rsid w:val="001628B3"/>
    <w:rsid w:val="001644D4"/>
    <w:rsid w:val="00164555"/>
    <w:rsid w:val="00164FA0"/>
    <w:rsid w:val="00165016"/>
    <w:rsid w:val="0016552A"/>
    <w:rsid w:val="001658C6"/>
    <w:rsid w:val="00165A4D"/>
    <w:rsid w:val="00165F78"/>
    <w:rsid w:val="0016651A"/>
    <w:rsid w:val="00166AE1"/>
    <w:rsid w:val="00166FAE"/>
    <w:rsid w:val="0016736A"/>
    <w:rsid w:val="001676E0"/>
    <w:rsid w:val="00167DA9"/>
    <w:rsid w:val="001708AF"/>
    <w:rsid w:val="00170C36"/>
    <w:rsid w:val="00170ECF"/>
    <w:rsid w:val="00172558"/>
    <w:rsid w:val="00173706"/>
    <w:rsid w:val="001737AC"/>
    <w:rsid w:val="001737BA"/>
    <w:rsid w:val="00173852"/>
    <w:rsid w:val="00174558"/>
    <w:rsid w:val="00175002"/>
    <w:rsid w:val="00175032"/>
    <w:rsid w:val="00175BE1"/>
    <w:rsid w:val="00175E7C"/>
    <w:rsid w:val="0017673C"/>
    <w:rsid w:val="001769C7"/>
    <w:rsid w:val="00176E85"/>
    <w:rsid w:val="001775D2"/>
    <w:rsid w:val="00181EB0"/>
    <w:rsid w:val="00182B50"/>
    <w:rsid w:val="00182DD6"/>
    <w:rsid w:val="00183B99"/>
    <w:rsid w:val="00184042"/>
    <w:rsid w:val="00184813"/>
    <w:rsid w:val="00184A95"/>
    <w:rsid w:val="00184DB4"/>
    <w:rsid w:val="00185026"/>
    <w:rsid w:val="00185642"/>
    <w:rsid w:val="00186A4C"/>
    <w:rsid w:val="00186D6B"/>
    <w:rsid w:val="0018757F"/>
    <w:rsid w:val="00187933"/>
    <w:rsid w:val="00187C9B"/>
    <w:rsid w:val="001900E0"/>
    <w:rsid w:val="00190145"/>
    <w:rsid w:val="001909CE"/>
    <w:rsid w:val="00190A52"/>
    <w:rsid w:val="001915D6"/>
    <w:rsid w:val="00191B85"/>
    <w:rsid w:val="00191DC3"/>
    <w:rsid w:val="00191F0B"/>
    <w:rsid w:val="001926F3"/>
    <w:rsid w:val="0019296B"/>
    <w:rsid w:val="001929F9"/>
    <w:rsid w:val="001931DA"/>
    <w:rsid w:val="00194551"/>
    <w:rsid w:val="00195636"/>
    <w:rsid w:val="00195799"/>
    <w:rsid w:val="001960E0"/>
    <w:rsid w:val="001971CF"/>
    <w:rsid w:val="001A0198"/>
    <w:rsid w:val="001A068A"/>
    <w:rsid w:val="001A09AC"/>
    <w:rsid w:val="001A1209"/>
    <w:rsid w:val="001A1468"/>
    <w:rsid w:val="001A2126"/>
    <w:rsid w:val="001A229C"/>
    <w:rsid w:val="001A27E5"/>
    <w:rsid w:val="001A2B23"/>
    <w:rsid w:val="001A2D6A"/>
    <w:rsid w:val="001A396D"/>
    <w:rsid w:val="001A3A2C"/>
    <w:rsid w:val="001A4C95"/>
    <w:rsid w:val="001A4E0C"/>
    <w:rsid w:val="001A4F6C"/>
    <w:rsid w:val="001A5611"/>
    <w:rsid w:val="001A5B32"/>
    <w:rsid w:val="001A5B40"/>
    <w:rsid w:val="001A5D30"/>
    <w:rsid w:val="001A65C9"/>
    <w:rsid w:val="001A670F"/>
    <w:rsid w:val="001A6925"/>
    <w:rsid w:val="001A6D3E"/>
    <w:rsid w:val="001A7183"/>
    <w:rsid w:val="001A7F47"/>
    <w:rsid w:val="001B08E5"/>
    <w:rsid w:val="001B0971"/>
    <w:rsid w:val="001B0A1E"/>
    <w:rsid w:val="001B1061"/>
    <w:rsid w:val="001B142F"/>
    <w:rsid w:val="001B18B0"/>
    <w:rsid w:val="001B1A97"/>
    <w:rsid w:val="001B1BAD"/>
    <w:rsid w:val="001B1FFD"/>
    <w:rsid w:val="001B208D"/>
    <w:rsid w:val="001B231D"/>
    <w:rsid w:val="001B243C"/>
    <w:rsid w:val="001B2882"/>
    <w:rsid w:val="001B2B68"/>
    <w:rsid w:val="001B36B9"/>
    <w:rsid w:val="001B388B"/>
    <w:rsid w:val="001B3DF8"/>
    <w:rsid w:val="001B3EBE"/>
    <w:rsid w:val="001B4567"/>
    <w:rsid w:val="001B51B4"/>
    <w:rsid w:val="001B51D5"/>
    <w:rsid w:val="001B5256"/>
    <w:rsid w:val="001B56FB"/>
    <w:rsid w:val="001B6311"/>
    <w:rsid w:val="001B731B"/>
    <w:rsid w:val="001B73E7"/>
    <w:rsid w:val="001B74EF"/>
    <w:rsid w:val="001B7684"/>
    <w:rsid w:val="001B7936"/>
    <w:rsid w:val="001C0061"/>
    <w:rsid w:val="001C075A"/>
    <w:rsid w:val="001C0A57"/>
    <w:rsid w:val="001C0BB9"/>
    <w:rsid w:val="001C0FB1"/>
    <w:rsid w:val="001C10B1"/>
    <w:rsid w:val="001C14A7"/>
    <w:rsid w:val="001C15E2"/>
    <w:rsid w:val="001C18DA"/>
    <w:rsid w:val="001C1950"/>
    <w:rsid w:val="001C197F"/>
    <w:rsid w:val="001C28B3"/>
    <w:rsid w:val="001C2C7C"/>
    <w:rsid w:val="001C2D7F"/>
    <w:rsid w:val="001C36D0"/>
    <w:rsid w:val="001C3878"/>
    <w:rsid w:val="001C3C3B"/>
    <w:rsid w:val="001C3EA8"/>
    <w:rsid w:val="001C4189"/>
    <w:rsid w:val="001C4415"/>
    <w:rsid w:val="001C4736"/>
    <w:rsid w:val="001C4B14"/>
    <w:rsid w:val="001C5AC0"/>
    <w:rsid w:val="001C5AE1"/>
    <w:rsid w:val="001C6295"/>
    <w:rsid w:val="001C7454"/>
    <w:rsid w:val="001C75DA"/>
    <w:rsid w:val="001C75F2"/>
    <w:rsid w:val="001C7B1F"/>
    <w:rsid w:val="001D006A"/>
    <w:rsid w:val="001D0088"/>
    <w:rsid w:val="001D0142"/>
    <w:rsid w:val="001D0529"/>
    <w:rsid w:val="001D1187"/>
    <w:rsid w:val="001D12A1"/>
    <w:rsid w:val="001D1873"/>
    <w:rsid w:val="001D1DED"/>
    <w:rsid w:val="001D27B2"/>
    <w:rsid w:val="001D2823"/>
    <w:rsid w:val="001D2C5C"/>
    <w:rsid w:val="001D32B1"/>
    <w:rsid w:val="001D3544"/>
    <w:rsid w:val="001D4091"/>
    <w:rsid w:val="001D485B"/>
    <w:rsid w:val="001D4E58"/>
    <w:rsid w:val="001D4E72"/>
    <w:rsid w:val="001D4FEF"/>
    <w:rsid w:val="001D61CA"/>
    <w:rsid w:val="001D695E"/>
    <w:rsid w:val="001D74DC"/>
    <w:rsid w:val="001D7F1B"/>
    <w:rsid w:val="001E0397"/>
    <w:rsid w:val="001E0E4A"/>
    <w:rsid w:val="001E0EEC"/>
    <w:rsid w:val="001E119A"/>
    <w:rsid w:val="001E1A13"/>
    <w:rsid w:val="001E1A6D"/>
    <w:rsid w:val="001E2372"/>
    <w:rsid w:val="001E2526"/>
    <w:rsid w:val="001E320C"/>
    <w:rsid w:val="001E34B1"/>
    <w:rsid w:val="001E3B48"/>
    <w:rsid w:val="001E3F3C"/>
    <w:rsid w:val="001E418A"/>
    <w:rsid w:val="001E465F"/>
    <w:rsid w:val="001E4ECC"/>
    <w:rsid w:val="001E5050"/>
    <w:rsid w:val="001E5A4D"/>
    <w:rsid w:val="001E5ABC"/>
    <w:rsid w:val="001E5EE0"/>
    <w:rsid w:val="001E64E7"/>
    <w:rsid w:val="001E6689"/>
    <w:rsid w:val="001E66A0"/>
    <w:rsid w:val="001E66D6"/>
    <w:rsid w:val="001E69E2"/>
    <w:rsid w:val="001E70FD"/>
    <w:rsid w:val="001E733F"/>
    <w:rsid w:val="001E7EA5"/>
    <w:rsid w:val="001E7F63"/>
    <w:rsid w:val="001F1F7D"/>
    <w:rsid w:val="001F223F"/>
    <w:rsid w:val="001F22F9"/>
    <w:rsid w:val="001F3784"/>
    <w:rsid w:val="001F38A0"/>
    <w:rsid w:val="001F3B10"/>
    <w:rsid w:val="001F4361"/>
    <w:rsid w:val="001F5C60"/>
    <w:rsid w:val="001F5D8E"/>
    <w:rsid w:val="001F72E0"/>
    <w:rsid w:val="001F76A7"/>
    <w:rsid w:val="001F76DD"/>
    <w:rsid w:val="001F7CD3"/>
    <w:rsid w:val="00200443"/>
    <w:rsid w:val="00201133"/>
    <w:rsid w:val="00201163"/>
    <w:rsid w:val="002024E4"/>
    <w:rsid w:val="00202BE2"/>
    <w:rsid w:val="00202CE8"/>
    <w:rsid w:val="00202E5A"/>
    <w:rsid w:val="0020404D"/>
    <w:rsid w:val="00204A02"/>
    <w:rsid w:val="00205368"/>
    <w:rsid w:val="00205B3C"/>
    <w:rsid w:val="00205E82"/>
    <w:rsid w:val="00205F0B"/>
    <w:rsid w:val="00205F93"/>
    <w:rsid w:val="00206087"/>
    <w:rsid w:val="0020644B"/>
    <w:rsid w:val="00206576"/>
    <w:rsid w:val="0020677B"/>
    <w:rsid w:val="00206880"/>
    <w:rsid w:val="00206967"/>
    <w:rsid w:val="00206D45"/>
    <w:rsid w:val="00206E01"/>
    <w:rsid w:val="00207D73"/>
    <w:rsid w:val="00210DAF"/>
    <w:rsid w:val="00212889"/>
    <w:rsid w:val="00213167"/>
    <w:rsid w:val="002159FE"/>
    <w:rsid w:val="00215CB5"/>
    <w:rsid w:val="0021649B"/>
    <w:rsid w:val="0021681E"/>
    <w:rsid w:val="00216825"/>
    <w:rsid w:val="00217291"/>
    <w:rsid w:val="00217306"/>
    <w:rsid w:val="00217338"/>
    <w:rsid w:val="002177AB"/>
    <w:rsid w:val="002177B4"/>
    <w:rsid w:val="00217941"/>
    <w:rsid w:val="00217DA0"/>
    <w:rsid w:val="002202CD"/>
    <w:rsid w:val="00220AEE"/>
    <w:rsid w:val="00220CDE"/>
    <w:rsid w:val="00220D39"/>
    <w:rsid w:val="00221B78"/>
    <w:rsid w:val="00221EAA"/>
    <w:rsid w:val="00222531"/>
    <w:rsid w:val="0022276B"/>
    <w:rsid w:val="00223C03"/>
    <w:rsid w:val="00223FBA"/>
    <w:rsid w:val="002241C4"/>
    <w:rsid w:val="00224286"/>
    <w:rsid w:val="00224500"/>
    <w:rsid w:val="002251B8"/>
    <w:rsid w:val="0022525B"/>
    <w:rsid w:val="002252E4"/>
    <w:rsid w:val="002260D1"/>
    <w:rsid w:val="00227903"/>
    <w:rsid w:val="00227A0B"/>
    <w:rsid w:val="0023026F"/>
    <w:rsid w:val="002302CC"/>
    <w:rsid w:val="00230D8C"/>
    <w:rsid w:val="002313B7"/>
    <w:rsid w:val="002317A1"/>
    <w:rsid w:val="00232544"/>
    <w:rsid w:val="00232E1F"/>
    <w:rsid w:val="00234017"/>
    <w:rsid w:val="002344C3"/>
    <w:rsid w:val="0023494F"/>
    <w:rsid w:val="002349A5"/>
    <w:rsid w:val="00234B77"/>
    <w:rsid w:val="00234C3F"/>
    <w:rsid w:val="00235322"/>
    <w:rsid w:val="0023636A"/>
    <w:rsid w:val="002365F8"/>
    <w:rsid w:val="00237457"/>
    <w:rsid w:val="002374B8"/>
    <w:rsid w:val="002374CE"/>
    <w:rsid w:val="002378D2"/>
    <w:rsid w:val="002402AF"/>
    <w:rsid w:val="0024075C"/>
    <w:rsid w:val="002409BE"/>
    <w:rsid w:val="0024108F"/>
    <w:rsid w:val="00241555"/>
    <w:rsid w:val="00241ECA"/>
    <w:rsid w:val="00241FF5"/>
    <w:rsid w:val="00242747"/>
    <w:rsid w:val="00242FC8"/>
    <w:rsid w:val="00243602"/>
    <w:rsid w:val="00243879"/>
    <w:rsid w:val="00243A32"/>
    <w:rsid w:val="00243D5F"/>
    <w:rsid w:val="00245550"/>
    <w:rsid w:val="00246E7D"/>
    <w:rsid w:val="002478DA"/>
    <w:rsid w:val="00250376"/>
    <w:rsid w:val="00251740"/>
    <w:rsid w:val="00251883"/>
    <w:rsid w:val="00252456"/>
    <w:rsid w:val="0025330D"/>
    <w:rsid w:val="00253457"/>
    <w:rsid w:val="0025386A"/>
    <w:rsid w:val="00253DE1"/>
    <w:rsid w:val="002541CD"/>
    <w:rsid w:val="002547A6"/>
    <w:rsid w:val="002548A6"/>
    <w:rsid w:val="00254990"/>
    <w:rsid w:val="002551B9"/>
    <w:rsid w:val="00255F50"/>
    <w:rsid w:val="002563C9"/>
    <w:rsid w:val="00257CCF"/>
    <w:rsid w:val="00257DFE"/>
    <w:rsid w:val="002602F6"/>
    <w:rsid w:val="00260502"/>
    <w:rsid w:val="002605FF"/>
    <w:rsid w:val="00260875"/>
    <w:rsid w:val="00260A19"/>
    <w:rsid w:val="00261C78"/>
    <w:rsid w:val="00261D2F"/>
    <w:rsid w:val="00262218"/>
    <w:rsid w:val="0026233A"/>
    <w:rsid w:val="00262A89"/>
    <w:rsid w:val="00263061"/>
    <w:rsid w:val="002631EC"/>
    <w:rsid w:val="00263B8E"/>
    <w:rsid w:val="00263C6F"/>
    <w:rsid w:val="00263DF0"/>
    <w:rsid w:val="00263F13"/>
    <w:rsid w:val="0026457F"/>
    <w:rsid w:val="002645A5"/>
    <w:rsid w:val="00264ED9"/>
    <w:rsid w:val="00265ED1"/>
    <w:rsid w:val="002664E0"/>
    <w:rsid w:val="00266A98"/>
    <w:rsid w:val="00266AD0"/>
    <w:rsid w:val="0026745E"/>
    <w:rsid w:val="00267E54"/>
    <w:rsid w:val="002709E8"/>
    <w:rsid w:val="00270D0E"/>
    <w:rsid w:val="002716E0"/>
    <w:rsid w:val="00272291"/>
    <w:rsid w:val="0027238B"/>
    <w:rsid w:val="00273E7F"/>
    <w:rsid w:val="00274008"/>
    <w:rsid w:val="00274641"/>
    <w:rsid w:val="002748E4"/>
    <w:rsid w:val="002755E6"/>
    <w:rsid w:val="00276473"/>
    <w:rsid w:val="002766AF"/>
    <w:rsid w:val="00276909"/>
    <w:rsid w:val="0027699C"/>
    <w:rsid w:val="00276B85"/>
    <w:rsid w:val="00276BAD"/>
    <w:rsid w:val="00276EB7"/>
    <w:rsid w:val="00277B6A"/>
    <w:rsid w:val="00277D36"/>
    <w:rsid w:val="00280793"/>
    <w:rsid w:val="002808CB"/>
    <w:rsid w:val="00280DD0"/>
    <w:rsid w:val="002815B2"/>
    <w:rsid w:val="002818F0"/>
    <w:rsid w:val="0028192C"/>
    <w:rsid w:val="00281B55"/>
    <w:rsid w:val="002821AC"/>
    <w:rsid w:val="00282AC5"/>
    <w:rsid w:val="00283CD7"/>
    <w:rsid w:val="00283DAC"/>
    <w:rsid w:val="00285120"/>
    <w:rsid w:val="00285711"/>
    <w:rsid w:val="00285A7D"/>
    <w:rsid w:val="002865F3"/>
    <w:rsid w:val="00286A0C"/>
    <w:rsid w:val="00287B59"/>
    <w:rsid w:val="00287C9F"/>
    <w:rsid w:val="00287F3F"/>
    <w:rsid w:val="00290FCC"/>
    <w:rsid w:val="002919AB"/>
    <w:rsid w:val="0029234C"/>
    <w:rsid w:val="0029261A"/>
    <w:rsid w:val="00293AFD"/>
    <w:rsid w:val="00293C57"/>
    <w:rsid w:val="00294376"/>
    <w:rsid w:val="002943E4"/>
    <w:rsid w:val="00294E10"/>
    <w:rsid w:val="00294EC5"/>
    <w:rsid w:val="00295276"/>
    <w:rsid w:val="00295C6C"/>
    <w:rsid w:val="00296B28"/>
    <w:rsid w:val="00297486"/>
    <w:rsid w:val="00297986"/>
    <w:rsid w:val="002A0053"/>
    <w:rsid w:val="002A0295"/>
    <w:rsid w:val="002A1C0F"/>
    <w:rsid w:val="002A28FA"/>
    <w:rsid w:val="002A29F3"/>
    <w:rsid w:val="002A2EAE"/>
    <w:rsid w:val="002A38D5"/>
    <w:rsid w:val="002A3D8A"/>
    <w:rsid w:val="002A482A"/>
    <w:rsid w:val="002A5180"/>
    <w:rsid w:val="002A5F79"/>
    <w:rsid w:val="002A6008"/>
    <w:rsid w:val="002A644B"/>
    <w:rsid w:val="002A6EB3"/>
    <w:rsid w:val="002A7846"/>
    <w:rsid w:val="002B07AE"/>
    <w:rsid w:val="002B0936"/>
    <w:rsid w:val="002B1ADC"/>
    <w:rsid w:val="002B2FA5"/>
    <w:rsid w:val="002B3BB2"/>
    <w:rsid w:val="002B4A23"/>
    <w:rsid w:val="002B596E"/>
    <w:rsid w:val="002B5AAA"/>
    <w:rsid w:val="002B5ED6"/>
    <w:rsid w:val="002B618B"/>
    <w:rsid w:val="002B662F"/>
    <w:rsid w:val="002B6790"/>
    <w:rsid w:val="002B6A7E"/>
    <w:rsid w:val="002B6CFB"/>
    <w:rsid w:val="002B7102"/>
    <w:rsid w:val="002B7D90"/>
    <w:rsid w:val="002B7F2B"/>
    <w:rsid w:val="002C0547"/>
    <w:rsid w:val="002C1D49"/>
    <w:rsid w:val="002C21EE"/>
    <w:rsid w:val="002C2511"/>
    <w:rsid w:val="002C2766"/>
    <w:rsid w:val="002C2D15"/>
    <w:rsid w:val="002C3321"/>
    <w:rsid w:val="002C35E1"/>
    <w:rsid w:val="002C4234"/>
    <w:rsid w:val="002C4A2E"/>
    <w:rsid w:val="002C56C7"/>
    <w:rsid w:val="002C592E"/>
    <w:rsid w:val="002C60FC"/>
    <w:rsid w:val="002C71B0"/>
    <w:rsid w:val="002C7376"/>
    <w:rsid w:val="002C7ACF"/>
    <w:rsid w:val="002D069B"/>
    <w:rsid w:val="002D0779"/>
    <w:rsid w:val="002D1B7A"/>
    <w:rsid w:val="002D1D40"/>
    <w:rsid w:val="002D4084"/>
    <w:rsid w:val="002D444A"/>
    <w:rsid w:val="002D5756"/>
    <w:rsid w:val="002D5C59"/>
    <w:rsid w:val="002D5D24"/>
    <w:rsid w:val="002D673E"/>
    <w:rsid w:val="002D72D6"/>
    <w:rsid w:val="002D794F"/>
    <w:rsid w:val="002D7EB3"/>
    <w:rsid w:val="002E0A2B"/>
    <w:rsid w:val="002E1207"/>
    <w:rsid w:val="002E1351"/>
    <w:rsid w:val="002E13D2"/>
    <w:rsid w:val="002E15FD"/>
    <w:rsid w:val="002E360C"/>
    <w:rsid w:val="002E3A64"/>
    <w:rsid w:val="002E3E5E"/>
    <w:rsid w:val="002E4053"/>
    <w:rsid w:val="002E4CC4"/>
    <w:rsid w:val="002E53A5"/>
    <w:rsid w:val="002E555F"/>
    <w:rsid w:val="002E57E2"/>
    <w:rsid w:val="002E5A10"/>
    <w:rsid w:val="002E5C5D"/>
    <w:rsid w:val="002E5EC9"/>
    <w:rsid w:val="002E62B9"/>
    <w:rsid w:val="002E65B0"/>
    <w:rsid w:val="002E6BAE"/>
    <w:rsid w:val="002E754A"/>
    <w:rsid w:val="002E79C3"/>
    <w:rsid w:val="002F006F"/>
    <w:rsid w:val="002F0915"/>
    <w:rsid w:val="002F264D"/>
    <w:rsid w:val="002F28CC"/>
    <w:rsid w:val="002F2965"/>
    <w:rsid w:val="002F45E6"/>
    <w:rsid w:val="002F4C32"/>
    <w:rsid w:val="002F4C43"/>
    <w:rsid w:val="002F5082"/>
    <w:rsid w:val="002F54F5"/>
    <w:rsid w:val="002F564F"/>
    <w:rsid w:val="002F566D"/>
    <w:rsid w:val="002F650F"/>
    <w:rsid w:val="002F6A0D"/>
    <w:rsid w:val="002F6E69"/>
    <w:rsid w:val="002F6F92"/>
    <w:rsid w:val="002F706F"/>
    <w:rsid w:val="003004AB"/>
    <w:rsid w:val="003004CD"/>
    <w:rsid w:val="003006E9"/>
    <w:rsid w:val="00300733"/>
    <w:rsid w:val="00300CEC"/>
    <w:rsid w:val="003013A2"/>
    <w:rsid w:val="003018AE"/>
    <w:rsid w:val="003019EE"/>
    <w:rsid w:val="003023BC"/>
    <w:rsid w:val="003028CA"/>
    <w:rsid w:val="00302DDE"/>
    <w:rsid w:val="003030F8"/>
    <w:rsid w:val="0030387C"/>
    <w:rsid w:val="00303AC2"/>
    <w:rsid w:val="00303BF2"/>
    <w:rsid w:val="00303CAA"/>
    <w:rsid w:val="0030415F"/>
    <w:rsid w:val="003043C0"/>
    <w:rsid w:val="00305872"/>
    <w:rsid w:val="00305AFC"/>
    <w:rsid w:val="00305B11"/>
    <w:rsid w:val="003065E7"/>
    <w:rsid w:val="00306E93"/>
    <w:rsid w:val="0030758A"/>
    <w:rsid w:val="00310EA1"/>
    <w:rsid w:val="0031399E"/>
    <w:rsid w:val="00314E55"/>
    <w:rsid w:val="00314F75"/>
    <w:rsid w:val="003150C5"/>
    <w:rsid w:val="00317D51"/>
    <w:rsid w:val="00317F56"/>
    <w:rsid w:val="00317F78"/>
    <w:rsid w:val="00320446"/>
    <w:rsid w:val="00320A0A"/>
    <w:rsid w:val="00320C39"/>
    <w:rsid w:val="00321802"/>
    <w:rsid w:val="003219BA"/>
    <w:rsid w:val="00321AE3"/>
    <w:rsid w:val="00321E3A"/>
    <w:rsid w:val="00322398"/>
    <w:rsid w:val="003225CB"/>
    <w:rsid w:val="00322711"/>
    <w:rsid w:val="0032272B"/>
    <w:rsid w:val="003233F2"/>
    <w:rsid w:val="00323EC5"/>
    <w:rsid w:val="00325AB6"/>
    <w:rsid w:val="003272D5"/>
    <w:rsid w:val="00327829"/>
    <w:rsid w:val="00327BB1"/>
    <w:rsid w:val="00327D71"/>
    <w:rsid w:val="00330639"/>
    <w:rsid w:val="00330D96"/>
    <w:rsid w:val="0033228F"/>
    <w:rsid w:val="00332599"/>
    <w:rsid w:val="0033262A"/>
    <w:rsid w:val="0033286E"/>
    <w:rsid w:val="003328F9"/>
    <w:rsid w:val="00332D43"/>
    <w:rsid w:val="00332D97"/>
    <w:rsid w:val="003332A7"/>
    <w:rsid w:val="00333423"/>
    <w:rsid w:val="003337D9"/>
    <w:rsid w:val="0033470C"/>
    <w:rsid w:val="00334D0F"/>
    <w:rsid w:val="003351DE"/>
    <w:rsid w:val="003351FD"/>
    <w:rsid w:val="00335402"/>
    <w:rsid w:val="00335AA6"/>
    <w:rsid w:val="00335D7C"/>
    <w:rsid w:val="003363EF"/>
    <w:rsid w:val="003365CF"/>
    <w:rsid w:val="0033744A"/>
    <w:rsid w:val="003375B2"/>
    <w:rsid w:val="00337877"/>
    <w:rsid w:val="00337DA6"/>
    <w:rsid w:val="00337F08"/>
    <w:rsid w:val="00340353"/>
    <w:rsid w:val="00341B62"/>
    <w:rsid w:val="003423E4"/>
    <w:rsid w:val="00342968"/>
    <w:rsid w:val="00342C44"/>
    <w:rsid w:val="00342D6B"/>
    <w:rsid w:val="00343E58"/>
    <w:rsid w:val="00343F8D"/>
    <w:rsid w:val="0034433F"/>
    <w:rsid w:val="00344410"/>
    <w:rsid w:val="003449D1"/>
    <w:rsid w:val="00344B3D"/>
    <w:rsid w:val="00345A2C"/>
    <w:rsid w:val="00345EC0"/>
    <w:rsid w:val="0034607F"/>
    <w:rsid w:val="00346593"/>
    <w:rsid w:val="003465A9"/>
    <w:rsid w:val="00346852"/>
    <w:rsid w:val="003472CE"/>
    <w:rsid w:val="00347D94"/>
    <w:rsid w:val="00347DAB"/>
    <w:rsid w:val="00347F86"/>
    <w:rsid w:val="00350085"/>
    <w:rsid w:val="00350A4E"/>
    <w:rsid w:val="00351A9A"/>
    <w:rsid w:val="00351C7E"/>
    <w:rsid w:val="00352387"/>
    <w:rsid w:val="00353075"/>
    <w:rsid w:val="00353C17"/>
    <w:rsid w:val="00354F51"/>
    <w:rsid w:val="00355ACF"/>
    <w:rsid w:val="00355C8C"/>
    <w:rsid w:val="00355C95"/>
    <w:rsid w:val="00355D04"/>
    <w:rsid w:val="00355DFD"/>
    <w:rsid w:val="00356893"/>
    <w:rsid w:val="00356EE3"/>
    <w:rsid w:val="00356FF5"/>
    <w:rsid w:val="00357EB3"/>
    <w:rsid w:val="00360539"/>
    <w:rsid w:val="003608AA"/>
    <w:rsid w:val="00362AFF"/>
    <w:rsid w:val="003633D0"/>
    <w:rsid w:val="0036393E"/>
    <w:rsid w:val="00363A8C"/>
    <w:rsid w:val="0036420A"/>
    <w:rsid w:val="00364E39"/>
    <w:rsid w:val="00365330"/>
    <w:rsid w:val="003653EF"/>
    <w:rsid w:val="00365983"/>
    <w:rsid w:val="003663C8"/>
    <w:rsid w:val="00366A21"/>
    <w:rsid w:val="00366BE0"/>
    <w:rsid w:val="00370230"/>
    <w:rsid w:val="00370470"/>
    <w:rsid w:val="0037052C"/>
    <w:rsid w:val="0037137A"/>
    <w:rsid w:val="00371A90"/>
    <w:rsid w:val="00371F23"/>
    <w:rsid w:val="003725B7"/>
    <w:rsid w:val="00372A96"/>
    <w:rsid w:val="00372BA9"/>
    <w:rsid w:val="00372CCC"/>
    <w:rsid w:val="00372E7F"/>
    <w:rsid w:val="00373267"/>
    <w:rsid w:val="00373585"/>
    <w:rsid w:val="00373758"/>
    <w:rsid w:val="003738D7"/>
    <w:rsid w:val="00375900"/>
    <w:rsid w:val="00375B89"/>
    <w:rsid w:val="00375F12"/>
    <w:rsid w:val="00376100"/>
    <w:rsid w:val="0037641C"/>
    <w:rsid w:val="00376EC1"/>
    <w:rsid w:val="00377073"/>
    <w:rsid w:val="00377A82"/>
    <w:rsid w:val="00380793"/>
    <w:rsid w:val="00380D9A"/>
    <w:rsid w:val="0038174F"/>
    <w:rsid w:val="00381F9B"/>
    <w:rsid w:val="003829FC"/>
    <w:rsid w:val="003830AC"/>
    <w:rsid w:val="0038372B"/>
    <w:rsid w:val="00383BF1"/>
    <w:rsid w:val="00383E96"/>
    <w:rsid w:val="00384856"/>
    <w:rsid w:val="00384D57"/>
    <w:rsid w:val="00384E7A"/>
    <w:rsid w:val="00385EAE"/>
    <w:rsid w:val="003864C9"/>
    <w:rsid w:val="003870D5"/>
    <w:rsid w:val="00390705"/>
    <w:rsid w:val="00390B89"/>
    <w:rsid w:val="00390F8E"/>
    <w:rsid w:val="003910B3"/>
    <w:rsid w:val="003910DF"/>
    <w:rsid w:val="00391E47"/>
    <w:rsid w:val="003920F8"/>
    <w:rsid w:val="003923A3"/>
    <w:rsid w:val="003929F9"/>
    <w:rsid w:val="00392B09"/>
    <w:rsid w:val="00392EA7"/>
    <w:rsid w:val="003932A3"/>
    <w:rsid w:val="00394BB0"/>
    <w:rsid w:val="00394F0B"/>
    <w:rsid w:val="003963F9"/>
    <w:rsid w:val="003968D2"/>
    <w:rsid w:val="00397E81"/>
    <w:rsid w:val="003A039B"/>
    <w:rsid w:val="003A1833"/>
    <w:rsid w:val="003A1CF8"/>
    <w:rsid w:val="003A246A"/>
    <w:rsid w:val="003A2605"/>
    <w:rsid w:val="003A3147"/>
    <w:rsid w:val="003A4DBA"/>
    <w:rsid w:val="003A4E0B"/>
    <w:rsid w:val="003A60F6"/>
    <w:rsid w:val="003A63D4"/>
    <w:rsid w:val="003A6881"/>
    <w:rsid w:val="003A69AB"/>
    <w:rsid w:val="003A6B57"/>
    <w:rsid w:val="003A7683"/>
    <w:rsid w:val="003A7768"/>
    <w:rsid w:val="003A7785"/>
    <w:rsid w:val="003B00FD"/>
    <w:rsid w:val="003B0168"/>
    <w:rsid w:val="003B0C82"/>
    <w:rsid w:val="003B0CCD"/>
    <w:rsid w:val="003B0EFF"/>
    <w:rsid w:val="003B1155"/>
    <w:rsid w:val="003B1E09"/>
    <w:rsid w:val="003B242E"/>
    <w:rsid w:val="003B2648"/>
    <w:rsid w:val="003B278A"/>
    <w:rsid w:val="003B3003"/>
    <w:rsid w:val="003B313F"/>
    <w:rsid w:val="003B4044"/>
    <w:rsid w:val="003B4626"/>
    <w:rsid w:val="003B4987"/>
    <w:rsid w:val="003B4A0F"/>
    <w:rsid w:val="003B556E"/>
    <w:rsid w:val="003B58DF"/>
    <w:rsid w:val="003B58F5"/>
    <w:rsid w:val="003B608D"/>
    <w:rsid w:val="003B610E"/>
    <w:rsid w:val="003B6134"/>
    <w:rsid w:val="003B6273"/>
    <w:rsid w:val="003B77D8"/>
    <w:rsid w:val="003B7D70"/>
    <w:rsid w:val="003C0688"/>
    <w:rsid w:val="003C1490"/>
    <w:rsid w:val="003C1C35"/>
    <w:rsid w:val="003C1D73"/>
    <w:rsid w:val="003C20FD"/>
    <w:rsid w:val="003C2EC7"/>
    <w:rsid w:val="003C388B"/>
    <w:rsid w:val="003C38B0"/>
    <w:rsid w:val="003C3C8B"/>
    <w:rsid w:val="003C407E"/>
    <w:rsid w:val="003C4363"/>
    <w:rsid w:val="003C496D"/>
    <w:rsid w:val="003C4C83"/>
    <w:rsid w:val="003C500B"/>
    <w:rsid w:val="003C5143"/>
    <w:rsid w:val="003C6292"/>
    <w:rsid w:val="003C651C"/>
    <w:rsid w:val="003C680E"/>
    <w:rsid w:val="003C793A"/>
    <w:rsid w:val="003C7DF1"/>
    <w:rsid w:val="003D01E2"/>
    <w:rsid w:val="003D0638"/>
    <w:rsid w:val="003D0D47"/>
    <w:rsid w:val="003D0E5A"/>
    <w:rsid w:val="003D11B3"/>
    <w:rsid w:val="003D1257"/>
    <w:rsid w:val="003D1636"/>
    <w:rsid w:val="003D193E"/>
    <w:rsid w:val="003D1E01"/>
    <w:rsid w:val="003D260B"/>
    <w:rsid w:val="003D2671"/>
    <w:rsid w:val="003D2AA2"/>
    <w:rsid w:val="003D3261"/>
    <w:rsid w:val="003D3FBB"/>
    <w:rsid w:val="003D43C3"/>
    <w:rsid w:val="003D4501"/>
    <w:rsid w:val="003D47CA"/>
    <w:rsid w:val="003D4E0D"/>
    <w:rsid w:val="003D5A3A"/>
    <w:rsid w:val="003D5FFD"/>
    <w:rsid w:val="003D63F7"/>
    <w:rsid w:val="003D6B89"/>
    <w:rsid w:val="003D709A"/>
    <w:rsid w:val="003D7347"/>
    <w:rsid w:val="003D7679"/>
    <w:rsid w:val="003D7702"/>
    <w:rsid w:val="003D776E"/>
    <w:rsid w:val="003D792D"/>
    <w:rsid w:val="003D7B6B"/>
    <w:rsid w:val="003D7DA0"/>
    <w:rsid w:val="003D7F7F"/>
    <w:rsid w:val="003E00E1"/>
    <w:rsid w:val="003E06F0"/>
    <w:rsid w:val="003E0BC6"/>
    <w:rsid w:val="003E146F"/>
    <w:rsid w:val="003E1665"/>
    <w:rsid w:val="003E1783"/>
    <w:rsid w:val="003E1CC6"/>
    <w:rsid w:val="003E1CEF"/>
    <w:rsid w:val="003E1D2E"/>
    <w:rsid w:val="003E1EFA"/>
    <w:rsid w:val="003E2051"/>
    <w:rsid w:val="003E220E"/>
    <w:rsid w:val="003E2A29"/>
    <w:rsid w:val="003E35FD"/>
    <w:rsid w:val="003E36D2"/>
    <w:rsid w:val="003E3830"/>
    <w:rsid w:val="003E3C4A"/>
    <w:rsid w:val="003E3F47"/>
    <w:rsid w:val="003E4121"/>
    <w:rsid w:val="003E46E7"/>
    <w:rsid w:val="003E46F1"/>
    <w:rsid w:val="003E50AA"/>
    <w:rsid w:val="003E691D"/>
    <w:rsid w:val="003E694A"/>
    <w:rsid w:val="003E7B8F"/>
    <w:rsid w:val="003F066F"/>
    <w:rsid w:val="003F09C4"/>
    <w:rsid w:val="003F1370"/>
    <w:rsid w:val="003F20F9"/>
    <w:rsid w:val="003F26B6"/>
    <w:rsid w:val="003F3087"/>
    <w:rsid w:val="003F33FE"/>
    <w:rsid w:val="003F3431"/>
    <w:rsid w:val="003F3587"/>
    <w:rsid w:val="003F43B1"/>
    <w:rsid w:val="003F4AD3"/>
    <w:rsid w:val="003F4EF4"/>
    <w:rsid w:val="003F527B"/>
    <w:rsid w:val="003F6634"/>
    <w:rsid w:val="003F6A44"/>
    <w:rsid w:val="003F6D8B"/>
    <w:rsid w:val="003F7026"/>
    <w:rsid w:val="0040022F"/>
    <w:rsid w:val="00400989"/>
    <w:rsid w:val="004009E7"/>
    <w:rsid w:val="00400C36"/>
    <w:rsid w:val="00401E82"/>
    <w:rsid w:val="00402AB7"/>
    <w:rsid w:val="0040310B"/>
    <w:rsid w:val="00404056"/>
    <w:rsid w:val="00404098"/>
    <w:rsid w:val="00404A45"/>
    <w:rsid w:val="00404DBA"/>
    <w:rsid w:val="004055ED"/>
    <w:rsid w:val="00406567"/>
    <w:rsid w:val="00406578"/>
    <w:rsid w:val="00407194"/>
    <w:rsid w:val="0040797C"/>
    <w:rsid w:val="00407C09"/>
    <w:rsid w:val="00407D84"/>
    <w:rsid w:val="00410C83"/>
    <w:rsid w:val="00410DAA"/>
    <w:rsid w:val="004112AC"/>
    <w:rsid w:val="004112BC"/>
    <w:rsid w:val="0041173D"/>
    <w:rsid w:val="00411C4B"/>
    <w:rsid w:val="00411E64"/>
    <w:rsid w:val="00411F9B"/>
    <w:rsid w:val="00412BE4"/>
    <w:rsid w:val="00412FFF"/>
    <w:rsid w:val="00413687"/>
    <w:rsid w:val="00413C5D"/>
    <w:rsid w:val="004143E6"/>
    <w:rsid w:val="0041535F"/>
    <w:rsid w:val="00417CC4"/>
    <w:rsid w:val="00420EEC"/>
    <w:rsid w:val="00420FB1"/>
    <w:rsid w:val="0042190D"/>
    <w:rsid w:val="00421B19"/>
    <w:rsid w:val="00421F1C"/>
    <w:rsid w:val="00423A15"/>
    <w:rsid w:val="00423E30"/>
    <w:rsid w:val="004240A2"/>
    <w:rsid w:val="004250D6"/>
    <w:rsid w:val="004251D8"/>
    <w:rsid w:val="00425294"/>
    <w:rsid w:val="00425464"/>
    <w:rsid w:val="004265E3"/>
    <w:rsid w:val="00426940"/>
    <w:rsid w:val="00426ED1"/>
    <w:rsid w:val="00427AE9"/>
    <w:rsid w:val="00430415"/>
    <w:rsid w:val="004314A3"/>
    <w:rsid w:val="00431DB3"/>
    <w:rsid w:val="0043249A"/>
    <w:rsid w:val="004342D6"/>
    <w:rsid w:val="004344FB"/>
    <w:rsid w:val="004348A4"/>
    <w:rsid w:val="004348E1"/>
    <w:rsid w:val="00434BD4"/>
    <w:rsid w:val="00436169"/>
    <w:rsid w:val="004363C8"/>
    <w:rsid w:val="00436E69"/>
    <w:rsid w:val="00436EDD"/>
    <w:rsid w:val="00437355"/>
    <w:rsid w:val="0043746D"/>
    <w:rsid w:val="004378F3"/>
    <w:rsid w:val="00437D92"/>
    <w:rsid w:val="00437DEF"/>
    <w:rsid w:val="00441165"/>
    <w:rsid w:val="00441273"/>
    <w:rsid w:val="00442250"/>
    <w:rsid w:val="004425D8"/>
    <w:rsid w:val="0044260B"/>
    <w:rsid w:val="004431D9"/>
    <w:rsid w:val="00443B4B"/>
    <w:rsid w:val="00443C5D"/>
    <w:rsid w:val="00443E8C"/>
    <w:rsid w:val="00444150"/>
    <w:rsid w:val="004442A2"/>
    <w:rsid w:val="0044528D"/>
    <w:rsid w:val="00445524"/>
    <w:rsid w:val="004455C4"/>
    <w:rsid w:val="00445AD0"/>
    <w:rsid w:val="004460D2"/>
    <w:rsid w:val="0044617E"/>
    <w:rsid w:val="00446430"/>
    <w:rsid w:val="0044667C"/>
    <w:rsid w:val="00446883"/>
    <w:rsid w:val="00446ACA"/>
    <w:rsid w:val="00446CD8"/>
    <w:rsid w:val="00446DC1"/>
    <w:rsid w:val="004471C7"/>
    <w:rsid w:val="0044771D"/>
    <w:rsid w:val="00447D2D"/>
    <w:rsid w:val="004508D8"/>
    <w:rsid w:val="00450C6C"/>
    <w:rsid w:val="00450E4A"/>
    <w:rsid w:val="0045138D"/>
    <w:rsid w:val="0045205D"/>
    <w:rsid w:val="004527C1"/>
    <w:rsid w:val="00452A24"/>
    <w:rsid w:val="00453272"/>
    <w:rsid w:val="00455118"/>
    <w:rsid w:val="00455671"/>
    <w:rsid w:val="00455FDA"/>
    <w:rsid w:val="004561CE"/>
    <w:rsid w:val="0045648C"/>
    <w:rsid w:val="004565B5"/>
    <w:rsid w:val="004568D9"/>
    <w:rsid w:val="004569C2"/>
    <w:rsid w:val="00457405"/>
    <w:rsid w:val="00457781"/>
    <w:rsid w:val="00457C52"/>
    <w:rsid w:val="00457EDE"/>
    <w:rsid w:val="00460284"/>
    <w:rsid w:val="00460D65"/>
    <w:rsid w:val="00461241"/>
    <w:rsid w:val="0046205B"/>
    <w:rsid w:val="00462558"/>
    <w:rsid w:val="0046268D"/>
    <w:rsid w:val="00462970"/>
    <w:rsid w:val="004637CA"/>
    <w:rsid w:val="00463C09"/>
    <w:rsid w:val="0046486E"/>
    <w:rsid w:val="004653D4"/>
    <w:rsid w:val="00465516"/>
    <w:rsid w:val="00465977"/>
    <w:rsid w:val="00466575"/>
    <w:rsid w:val="004668F5"/>
    <w:rsid w:val="00466CD4"/>
    <w:rsid w:val="00466E1B"/>
    <w:rsid w:val="00470C81"/>
    <w:rsid w:val="00470EBA"/>
    <w:rsid w:val="004713A7"/>
    <w:rsid w:val="00471F24"/>
    <w:rsid w:val="00472CEC"/>
    <w:rsid w:val="00472D08"/>
    <w:rsid w:val="00472E0B"/>
    <w:rsid w:val="00472E61"/>
    <w:rsid w:val="00472E9B"/>
    <w:rsid w:val="00473134"/>
    <w:rsid w:val="00473252"/>
    <w:rsid w:val="00473599"/>
    <w:rsid w:val="00474CE1"/>
    <w:rsid w:val="0047540D"/>
    <w:rsid w:val="00476367"/>
    <w:rsid w:val="00476C93"/>
    <w:rsid w:val="004773B3"/>
    <w:rsid w:val="004776CB"/>
    <w:rsid w:val="004779C1"/>
    <w:rsid w:val="00480311"/>
    <w:rsid w:val="004809A0"/>
    <w:rsid w:val="00481C7C"/>
    <w:rsid w:val="004826C9"/>
    <w:rsid w:val="00482BC7"/>
    <w:rsid w:val="0048378A"/>
    <w:rsid w:val="0048380F"/>
    <w:rsid w:val="00483D0F"/>
    <w:rsid w:val="004842B3"/>
    <w:rsid w:val="00484439"/>
    <w:rsid w:val="0048508E"/>
    <w:rsid w:val="00485638"/>
    <w:rsid w:val="0048606A"/>
    <w:rsid w:val="00486416"/>
    <w:rsid w:val="00486EED"/>
    <w:rsid w:val="00487076"/>
    <w:rsid w:val="00487819"/>
    <w:rsid w:val="00487906"/>
    <w:rsid w:val="00487DE7"/>
    <w:rsid w:val="00490407"/>
    <w:rsid w:val="0049054B"/>
    <w:rsid w:val="00490735"/>
    <w:rsid w:val="00490E68"/>
    <w:rsid w:val="00491415"/>
    <w:rsid w:val="00491444"/>
    <w:rsid w:val="00491C42"/>
    <w:rsid w:val="004922A5"/>
    <w:rsid w:val="00492491"/>
    <w:rsid w:val="00492AA8"/>
    <w:rsid w:val="00492FEA"/>
    <w:rsid w:val="004932DB"/>
    <w:rsid w:val="0049330F"/>
    <w:rsid w:val="0049399F"/>
    <w:rsid w:val="00493F65"/>
    <w:rsid w:val="00495D38"/>
    <w:rsid w:val="0049624D"/>
    <w:rsid w:val="004963C4"/>
    <w:rsid w:val="0049645C"/>
    <w:rsid w:val="004968AA"/>
    <w:rsid w:val="00497F6F"/>
    <w:rsid w:val="004A1254"/>
    <w:rsid w:val="004A239D"/>
    <w:rsid w:val="004A280D"/>
    <w:rsid w:val="004A2E4E"/>
    <w:rsid w:val="004A2F32"/>
    <w:rsid w:val="004A3F50"/>
    <w:rsid w:val="004A4774"/>
    <w:rsid w:val="004A4A75"/>
    <w:rsid w:val="004A4D1B"/>
    <w:rsid w:val="004A5361"/>
    <w:rsid w:val="004A6318"/>
    <w:rsid w:val="004A68E5"/>
    <w:rsid w:val="004A6CBE"/>
    <w:rsid w:val="004A72E2"/>
    <w:rsid w:val="004A74B3"/>
    <w:rsid w:val="004A789F"/>
    <w:rsid w:val="004A7C11"/>
    <w:rsid w:val="004B0354"/>
    <w:rsid w:val="004B0367"/>
    <w:rsid w:val="004B0BC5"/>
    <w:rsid w:val="004B0C98"/>
    <w:rsid w:val="004B0D3B"/>
    <w:rsid w:val="004B12A7"/>
    <w:rsid w:val="004B1586"/>
    <w:rsid w:val="004B2430"/>
    <w:rsid w:val="004B24C8"/>
    <w:rsid w:val="004B256A"/>
    <w:rsid w:val="004B2D82"/>
    <w:rsid w:val="004B2F69"/>
    <w:rsid w:val="004B3120"/>
    <w:rsid w:val="004B3455"/>
    <w:rsid w:val="004B3DED"/>
    <w:rsid w:val="004B3E7D"/>
    <w:rsid w:val="004B4C1F"/>
    <w:rsid w:val="004B5111"/>
    <w:rsid w:val="004B5772"/>
    <w:rsid w:val="004B5B51"/>
    <w:rsid w:val="004B5D72"/>
    <w:rsid w:val="004B6A5A"/>
    <w:rsid w:val="004B6D1A"/>
    <w:rsid w:val="004B7186"/>
    <w:rsid w:val="004B75D0"/>
    <w:rsid w:val="004B7DDA"/>
    <w:rsid w:val="004B7FA8"/>
    <w:rsid w:val="004C0E9E"/>
    <w:rsid w:val="004C1050"/>
    <w:rsid w:val="004C1370"/>
    <w:rsid w:val="004C1A12"/>
    <w:rsid w:val="004C2B74"/>
    <w:rsid w:val="004C30B7"/>
    <w:rsid w:val="004C496F"/>
    <w:rsid w:val="004C4AAF"/>
    <w:rsid w:val="004C4DE7"/>
    <w:rsid w:val="004C5A70"/>
    <w:rsid w:val="004C5CD3"/>
    <w:rsid w:val="004C6110"/>
    <w:rsid w:val="004C6307"/>
    <w:rsid w:val="004C6845"/>
    <w:rsid w:val="004C712E"/>
    <w:rsid w:val="004C720B"/>
    <w:rsid w:val="004C760F"/>
    <w:rsid w:val="004C78D0"/>
    <w:rsid w:val="004C7985"/>
    <w:rsid w:val="004D0641"/>
    <w:rsid w:val="004D0DA8"/>
    <w:rsid w:val="004D0EBF"/>
    <w:rsid w:val="004D1029"/>
    <w:rsid w:val="004D15BC"/>
    <w:rsid w:val="004D1759"/>
    <w:rsid w:val="004D4228"/>
    <w:rsid w:val="004D4578"/>
    <w:rsid w:val="004D45A9"/>
    <w:rsid w:val="004D4C70"/>
    <w:rsid w:val="004D53B9"/>
    <w:rsid w:val="004D59C9"/>
    <w:rsid w:val="004D6653"/>
    <w:rsid w:val="004D6F50"/>
    <w:rsid w:val="004D7755"/>
    <w:rsid w:val="004D7DD2"/>
    <w:rsid w:val="004E0C20"/>
    <w:rsid w:val="004E14E5"/>
    <w:rsid w:val="004E1B2E"/>
    <w:rsid w:val="004E1E00"/>
    <w:rsid w:val="004E2445"/>
    <w:rsid w:val="004E2A64"/>
    <w:rsid w:val="004E2AB4"/>
    <w:rsid w:val="004E315B"/>
    <w:rsid w:val="004E318F"/>
    <w:rsid w:val="004E37DB"/>
    <w:rsid w:val="004E394B"/>
    <w:rsid w:val="004E4206"/>
    <w:rsid w:val="004E555F"/>
    <w:rsid w:val="004E59A7"/>
    <w:rsid w:val="004E5CA8"/>
    <w:rsid w:val="004E64F9"/>
    <w:rsid w:val="004E69B6"/>
    <w:rsid w:val="004E6A20"/>
    <w:rsid w:val="004E75D5"/>
    <w:rsid w:val="004E7830"/>
    <w:rsid w:val="004E7D48"/>
    <w:rsid w:val="004E7DDF"/>
    <w:rsid w:val="004F090E"/>
    <w:rsid w:val="004F0B7B"/>
    <w:rsid w:val="004F0E11"/>
    <w:rsid w:val="004F0E82"/>
    <w:rsid w:val="004F1797"/>
    <w:rsid w:val="004F1E4D"/>
    <w:rsid w:val="004F364A"/>
    <w:rsid w:val="004F3784"/>
    <w:rsid w:val="004F3866"/>
    <w:rsid w:val="004F3D27"/>
    <w:rsid w:val="004F4110"/>
    <w:rsid w:val="004F4173"/>
    <w:rsid w:val="004F4299"/>
    <w:rsid w:val="004F4B2D"/>
    <w:rsid w:val="004F4E2D"/>
    <w:rsid w:val="004F5210"/>
    <w:rsid w:val="004F52AC"/>
    <w:rsid w:val="004F635C"/>
    <w:rsid w:val="004F674F"/>
    <w:rsid w:val="004F6DEB"/>
    <w:rsid w:val="004F7555"/>
    <w:rsid w:val="004F779F"/>
    <w:rsid w:val="00500053"/>
    <w:rsid w:val="005001F0"/>
    <w:rsid w:val="0050030D"/>
    <w:rsid w:val="005004F6"/>
    <w:rsid w:val="00500517"/>
    <w:rsid w:val="00500576"/>
    <w:rsid w:val="00500A65"/>
    <w:rsid w:val="00501630"/>
    <w:rsid w:val="0050167A"/>
    <w:rsid w:val="00501C22"/>
    <w:rsid w:val="00503E90"/>
    <w:rsid w:val="00504033"/>
    <w:rsid w:val="00504851"/>
    <w:rsid w:val="00504998"/>
    <w:rsid w:val="00504E87"/>
    <w:rsid w:val="00505C23"/>
    <w:rsid w:val="00505EA2"/>
    <w:rsid w:val="0050634D"/>
    <w:rsid w:val="0050677E"/>
    <w:rsid w:val="00506956"/>
    <w:rsid w:val="00506D88"/>
    <w:rsid w:val="00506DD9"/>
    <w:rsid w:val="005102A5"/>
    <w:rsid w:val="00511CCF"/>
    <w:rsid w:val="0051262B"/>
    <w:rsid w:val="00513327"/>
    <w:rsid w:val="005133C2"/>
    <w:rsid w:val="00513918"/>
    <w:rsid w:val="00514456"/>
    <w:rsid w:val="0051472B"/>
    <w:rsid w:val="00514899"/>
    <w:rsid w:val="005148C4"/>
    <w:rsid w:val="00514F38"/>
    <w:rsid w:val="0051511B"/>
    <w:rsid w:val="00515ABA"/>
    <w:rsid w:val="005160A6"/>
    <w:rsid w:val="00516267"/>
    <w:rsid w:val="00516F98"/>
    <w:rsid w:val="00516FA5"/>
    <w:rsid w:val="00517A69"/>
    <w:rsid w:val="00517C72"/>
    <w:rsid w:val="0052021A"/>
    <w:rsid w:val="00520A1E"/>
    <w:rsid w:val="00520F0D"/>
    <w:rsid w:val="005215DA"/>
    <w:rsid w:val="00522182"/>
    <w:rsid w:val="00523A90"/>
    <w:rsid w:val="00523C0A"/>
    <w:rsid w:val="00524D85"/>
    <w:rsid w:val="00524FF8"/>
    <w:rsid w:val="00525499"/>
    <w:rsid w:val="005256BD"/>
    <w:rsid w:val="005262A6"/>
    <w:rsid w:val="00526455"/>
    <w:rsid w:val="0052700A"/>
    <w:rsid w:val="00527430"/>
    <w:rsid w:val="0052761A"/>
    <w:rsid w:val="0053188A"/>
    <w:rsid w:val="00531A13"/>
    <w:rsid w:val="00531E7F"/>
    <w:rsid w:val="0053220E"/>
    <w:rsid w:val="005323BD"/>
    <w:rsid w:val="0053293D"/>
    <w:rsid w:val="00533362"/>
    <w:rsid w:val="00533491"/>
    <w:rsid w:val="005337CB"/>
    <w:rsid w:val="0053401B"/>
    <w:rsid w:val="00534D49"/>
    <w:rsid w:val="00534F8F"/>
    <w:rsid w:val="005358D9"/>
    <w:rsid w:val="00535D37"/>
    <w:rsid w:val="00535E93"/>
    <w:rsid w:val="0053601B"/>
    <w:rsid w:val="00536296"/>
    <w:rsid w:val="00536315"/>
    <w:rsid w:val="00536329"/>
    <w:rsid w:val="0053659B"/>
    <w:rsid w:val="00536813"/>
    <w:rsid w:val="00536B28"/>
    <w:rsid w:val="00536DF4"/>
    <w:rsid w:val="00537161"/>
    <w:rsid w:val="005373AE"/>
    <w:rsid w:val="00537609"/>
    <w:rsid w:val="00540344"/>
    <w:rsid w:val="00540549"/>
    <w:rsid w:val="00540AAB"/>
    <w:rsid w:val="00540AB7"/>
    <w:rsid w:val="00540B6F"/>
    <w:rsid w:val="00541131"/>
    <w:rsid w:val="00541457"/>
    <w:rsid w:val="005415CE"/>
    <w:rsid w:val="00541EFB"/>
    <w:rsid w:val="00542492"/>
    <w:rsid w:val="00542F57"/>
    <w:rsid w:val="005438B6"/>
    <w:rsid w:val="00543BA5"/>
    <w:rsid w:val="00543BF2"/>
    <w:rsid w:val="005446EF"/>
    <w:rsid w:val="00545042"/>
    <w:rsid w:val="005454CC"/>
    <w:rsid w:val="005454EB"/>
    <w:rsid w:val="00546955"/>
    <w:rsid w:val="00547029"/>
    <w:rsid w:val="005471AA"/>
    <w:rsid w:val="00547408"/>
    <w:rsid w:val="0054778A"/>
    <w:rsid w:val="005509F2"/>
    <w:rsid w:val="00551329"/>
    <w:rsid w:val="0055180B"/>
    <w:rsid w:val="00551A80"/>
    <w:rsid w:val="00551A88"/>
    <w:rsid w:val="00551CB7"/>
    <w:rsid w:val="0055238C"/>
    <w:rsid w:val="005523B5"/>
    <w:rsid w:val="00552808"/>
    <w:rsid w:val="005528BE"/>
    <w:rsid w:val="005529DB"/>
    <w:rsid w:val="00553159"/>
    <w:rsid w:val="005536A9"/>
    <w:rsid w:val="005541D4"/>
    <w:rsid w:val="005544F1"/>
    <w:rsid w:val="00554C83"/>
    <w:rsid w:val="0055561C"/>
    <w:rsid w:val="005568EC"/>
    <w:rsid w:val="00556BA2"/>
    <w:rsid w:val="00557395"/>
    <w:rsid w:val="00557496"/>
    <w:rsid w:val="00560E52"/>
    <w:rsid w:val="005617F6"/>
    <w:rsid w:val="0056337B"/>
    <w:rsid w:val="005634EE"/>
    <w:rsid w:val="00563928"/>
    <w:rsid w:val="0056420C"/>
    <w:rsid w:val="00564381"/>
    <w:rsid w:val="005647F3"/>
    <w:rsid w:val="00564B2A"/>
    <w:rsid w:val="005654F3"/>
    <w:rsid w:val="0056564F"/>
    <w:rsid w:val="0056597C"/>
    <w:rsid w:val="00566151"/>
    <w:rsid w:val="00566535"/>
    <w:rsid w:val="00566AF5"/>
    <w:rsid w:val="00567BDC"/>
    <w:rsid w:val="00570FCA"/>
    <w:rsid w:val="0057221D"/>
    <w:rsid w:val="00572257"/>
    <w:rsid w:val="00572A79"/>
    <w:rsid w:val="00572C60"/>
    <w:rsid w:val="00572D3A"/>
    <w:rsid w:val="00572E81"/>
    <w:rsid w:val="005737E3"/>
    <w:rsid w:val="00573FB6"/>
    <w:rsid w:val="00574227"/>
    <w:rsid w:val="00574367"/>
    <w:rsid w:val="00574ABD"/>
    <w:rsid w:val="00575B5D"/>
    <w:rsid w:val="00575C5B"/>
    <w:rsid w:val="00576222"/>
    <w:rsid w:val="005765D6"/>
    <w:rsid w:val="0057698E"/>
    <w:rsid w:val="00576B6B"/>
    <w:rsid w:val="005779D6"/>
    <w:rsid w:val="00577BE3"/>
    <w:rsid w:val="005802F6"/>
    <w:rsid w:val="00580735"/>
    <w:rsid w:val="00581611"/>
    <w:rsid w:val="00581B67"/>
    <w:rsid w:val="0058261B"/>
    <w:rsid w:val="00584043"/>
    <w:rsid w:val="0058583A"/>
    <w:rsid w:val="005858FA"/>
    <w:rsid w:val="005869BD"/>
    <w:rsid w:val="0058752F"/>
    <w:rsid w:val="00587A8B"/>
    <w:rsid w:val="00587B8C"/>
    <w:rsid w:val="005900C9"/>
    <w:rsid w:val="00590B5B"/>
    <w:rsid w:val="00591B3D"/>
    <w:rsid w:val="00591C5B"/>
    <w:rsid w:val="00592677"/>
    <w:rsid w:val="00592977"/>
    <w:rsid w:val="0059297C"/>
    <w:rsid w:val="00592B32"/>
    <w:rsid w:val="00592EB4"/>
    <w:rsid w:val="00592FF7"/>
    <w:rsid w:val="0059366B"/>
    <w:rsid w:val="00593780"/>
    <w:rsid w:val="00593812"/>
    <w:rsid w:val="00593F8A"/>
    <w:rsid w:val="00594BA4"/>
    <w:rsid w:val="005962A1"/>
    <w:rsid w:val="00596445"/>
    <w:rsid w:val="0059728B"/>
    <w:rsid w:val="00597EAC"/>
    <w:rsid w:val="005A0507"/>
    <w:rsid w:val="005A0A45"/>
    <w:rsid w:val="005A0A71"/>
    <w:rsid w:val="005A0A9D"/>
    <w:rsid w:val="005A0F03"/>
    <w:rsid w:val="005A2055"/>
    <w:rsid w:val="005A2221"/>
    <w:rsid w:val="005A25F7"/>
    <w:rsid w:val="005A2840"/>
    <w:rsid w:val="005A3585"/>
    <w:rsid w:val="005A3AA7"/>
    <w:rsid w:val="005A4089"/>
    <w:rsid w:val="005A453A"/>
    <w:rsid w:val="005A4FED"/>
    <w:rsid w:val="005A5519"/>
    <w:rsid w:val="005A556F"/>
    <w:rsid w:val="005A690B"/>
    <w:rsid w:val="005A6CB5"/>
    <w:rsid w:val="005A6CD5"/>
    <w:rsid w:val="005A7377"/>
    <w:rsid w:val="005A7D28"/>
    <w:rsid w:val="005B0560"/>
    <w:rsid w:val="005B0636"/>
    <w:rsid w:val="005B081B"/>
    <w:rsid w:val="005B0834"/>
    <w:rsid w:val="005B1873"/>
    <w:rsid w:val="005B1B01"/>
    <w:rsid w:val="005B25CE"/>
    <w:rsid w:val="005B298A"/>
    <w:rsid w:val="005B30EC"/>
    <w:rsid w:val="005B3600"/>
    <w:rsid w:val="005B3D92"/>
    <w:rsid w:val="005B3F31"/>
    <w:rsid w:val="005B415C"/>
    <w:rsid w:val="005B450F"/>
    <w:rsid w:val="005B4E10"/>
    <w:rsid w:val="005B51D6"/>
    <w:rsid w:val="005B593E"/>
    <w:rsid w:val="005B6EE9"/>
    <w:rsid w:val="005B7649"/>
    <w:rsid w:val="005B788B"/>
    <w:rsid w:val="005C09B8"/>
    <w:rsid w:val="005C09EB"/>
    <w:rsid w:val="005C0AA3"/>
    <w:rsid w:val="005C1010"/>
    <w:rsid w:val="005C1403"/>
    <w:rsid w:val="005C222A"/>
    <w:rsid w:val="005C2C43"/>
    <w:rsid w:val="005C32D7"/>
    <w:rsid w:val="005C3E4A"/>
    <w:rsid w:val="005C4491"/>
    <w:rsid w:val="005C5467"/>
    <w:rsid w:val="005C5980"/>
    <w:rsid w:val="005C66AD"/>
    <w:rsid w:val="005C68C8"/>
    <w:rsid w:val="005C7029"/>
    <w:rsid w:val="005C71F6"/>
    <w:rsid w:val="005C7612"/>
    <w:rsid w:val="005D023B"/>
    <w:rsid w:val="005D0401"/>
    <w:rsid w:val="005D071E"/>
    <w:rsid w:val="005D12BD"/>
    <w:rsid w:val="005D190C"/>
    <w:rsid w:val="005D1B3E"/>
    <w:rsid w:val="005D1D74"/>
    <w:rsid w:val="005D2464"/>
    <w:rsid w:val="005D2757"/>
    <w:rsid w:val="005D28BF"/>
    <w:rsid w:val="005D2A11"/>
    <w:rsid w:val="005D2BC8"/>
    <w:rsid w:val="005D310F"/>
    <w:rsid w:val="005D40A8"/>
    <w:rsid w:val="005D4275"/>
    <w:rsid w:val="005D46F7"/>
    <w:rsid w:val="005D4D50"/>
    <w:rsid w:val="005D4FB4"/>
    <w:rsid w:val="005D5BEF"/>
    <w:rsid w:val="005D62C4"/>
    <w:rsid w:val="005D6682"/>
    <w:rsid w:val="005D66BB"/>
    <w:rsid w:val="005D75CA"/>
    <w:rsid w:val="005E068D"/>
    <w:rsid w:val="005E1F23"/>
    <w:rsid w:val="005E2916"/>
    <w:rsid w:val="005E2CD9"/>
    <w:rsid w:val="005E386A"/>
    <w:rsid w:val="005E3B3D"/>
    <w:rsid w:val="005E3CC8"/>
    <w:rsid w:val="005E3E79"/>
    <w:rsid w:val="005E43A5"/>
    <w:rsid w:val="005E4536"/>
    <w:rsid w:val="005E4A1E"/>
    <w:rsid w:val="005E4DA9"/>
    <w:rsid w:val="005E56FF"/>
    <w:rsid w:val="005E5743"/>
    <w:rsid w:val="005E57B8"/>
    <w:rsid w:val="005E5991"/>
    <w:rsid w:val="005E61C5"/>
    <w:rsid w:val="005E65C3"/>
    <w:rsid w:val="005E6B74"/>
    <w:rsid w:val="005E6E16"/>
    <w:rsid w:val="005E7651"/>
    <w:rsid w:val="005E766D"/>
    <w:rsid w:val="005E79E5"/>
    <w:rsid w:val="005F1851"/>
    <w:rsid w:val="005F1E82"/>
    <w:rsid w:val="005F2725"/>
    <w:rsid w:val="005F2B60"/>
    <w:rsid w:val="005F2BA4"/>
    <w:rsid w:val="005F32AD"/>
    <w:rsid w:val="005F3E93"/>
    <w:rsid w:val="005F44D4"/>
    <w:rsid w:val="005F4517"/>
    <w:rsid w:val="005F4CCB"/>
    <w:rsid w:val="005F5B30"/>
    <w:rsid w:val="005F730D"/>
    <w:rsid w:val="005F75B1"/>
    <w:rsid w:val="0060020D"/>
    <w:rsid w:val="006006EA"/>
    <w:rsid w:val="006017B9"/>
    <w:rsid w:val="006021EA"/>
    <w:rsid w:val="006022D4"/>
    <w:rsid w:val="0060238E"/>
    <w:rsid w:val="00602526"/>
    <w:rsid w:val="006025AD"/>
    <w:rsid w:val="00603346"/>
    <w:rsid w:val="006037D5"/>
    <w:rsid w:val="00604B7C"/>
    <w:rsid w:val="00606058"/>
    <w:rsid w:val="006060E6"/>
    <w:rsid w:val="006064E4"/>
    <w:rsid w:val="0060675C"/>
    <w:rsid w:val="00606B55"/>
    <w:rsid w:val="00607992"/>
    <w:rsid w:val="00610372"/>
    <w:rsid w:val="0061046E"/>
    <w:rsid w:val="00610A6E"/>
    <w:rsid w:val="00610FDE"/>
    <w:rsid w:val="00611855"/>
    <w:rsid w:val="00611F24"/>
    <w:rsid w:val="00612079"/>
    <w:rsid w:val="00612087"/>
    <w:rsid w:val="00612770"/>
    <w:rsid w:val="00613B0A"/>
    <w:rsid w:val="006147A0"/>
    <w:rsid w:val="006149D3"/>
    <w:rsid w:val="0061505F"/>
    <w:rsid w:val="006150B0"/>
    <w:rsid w:val="00615161"/>
    <w:rsid w:val="00615C82"/>
    <w:rsid w:val="00615D3A"/>
    <w:rsid w:val="00615EA9"/>
    <w:rsid w:val="00616360"/>
    <w:rsid w:val="00616F9A"/>
    <w:rsid w:val="00617089"/>
    <w:rsid w:val="00617401"/>
    <w:rsid w:val="00617E8A"/>
    <w:rsid w:val="00620542"/>
    <w:rsid w:val="00620B6C"/>
    <w:rsid w:val="0062165E"/>
    <w:rsid w:val="0062166F"/>
    <w:rsid w:val="00622BD9"/>
    <w:rsid w:val="00622E31"/>
    <w:rsid w:val="0062481A"/>
    <w:rsid w:val="00624EE3"/>
    <w:rsid w:val="00625298"/>
    <w:rsid w:val="00625A59"/>
    <w:rsid w:val="00625FD5"/>
    <w:rsid w:val="00626309"/>
    <w:rsid w:val="00626DD2"/>
    <w:rsid w:val="00627294"/>
    <w:rsid w:val="00627991"/>
    <w:rsid w:val="0063074D"/>
    <w:rsid w:val="006307E5"/>
    <w:rsid w:val="00630870"/>
    <w:rsid w:val="00630DA8"/>
    <w:rsid w:val="00632449"/>
    <w:rsid w:val="00633071"/>
    <w:rsid w:val="00633559"/>
    <w:rsid w:val="0063373B"/>
    <w:rsid w:val="00634202"/>
    <w:rsid w:val="006343A1"/>
    <w:rsid w:val="006348DA"/>
    <w:rsid w:val="00634B3A"/>
    <w:rsid w:val="006354AF"/>
    <w:rsid w:val="00635CBA"/>
    <w:rsid w:val="006367DD"/>
    <w:rsid w:val="00636950"/>
    <w:rsid w:val="00637A2C"/>
    <w:rsid w:val="00640403"/>
    <w:rsid w:val="006404D2"/>
    <w:rsid w:val="00640C8B"/>
    <w:rsid w:val="00640FA7"/>
    <w:rsid w:val="00641472"/>
    <w:rsid w:val="0064154D"/>
    <w:rsid w:val="006424FB"/>
    <w:rsid w:val="00642AC8"/>
    <w:rsid w:val="00642D69"/>
    <w:rsid w:val="0064343B"/>
    <w:rsid w:val="0064455B"/>
    <w:rsid w:val="00645A8B"/>
    <w:rsid w:val="006464B6"/>
    <w:rsid w:val="006469CE"/>
    <w:rsid w:val="006473CD"/>
    <w:rsid w:val="006474AF"/>
    <w:rsid w:val="00647644"/>
    <w:rsid w:val="0065079B"/>
    <w:rsid w:val="00650C7E"/>
    <w:rsid w:val="00651022"/>
    <w:rsid w:val="00651267"/>
    <w:rsid w:val="00651467"/>
    <w:rsid w:val="0065154B"/>
    <w:rsid w:val="00652371"/>
    <w:rsid w:val="006523DA"/>
    <w:rsid w:val="0065247B"/>
    <w:rsid w:val="006524C0"/>
    <w:rsid w:val="00653273"/>
    <w:rsid w:val="006536C7"/>
    <w:rsid w:val="00653DA0"/>
    <w:rsid w:val="006548EB"/>
    <w:rsid w:val="006553C9"/>
    <w:rsid w:val="006560CB"/>
    <w:rsid w:val="006564A5"/>
    <w:rsid w:val="00656630"/>
    <w:rsid w:val="00656899"/>
    <w:rsid w:val="0065696C"/>
    <w:rsid w:val="006576FB"/>
    <w:rsid w:val="00657B03"/>
    <w:rsid w:val="00657D50"/>
    <w:rsid w:val="0066135F"/>
    <w:rsid w:val="00661EDB"/>
    <w:rsid w:val="00662076"/>
    <w:rsid w:val="006623A2"/>
    <w:rsid w:val="00663FAF"/>
    <w:rsid w:val="00664288"/>
    <w:rsid w:val="006643D4"/>
    <w:rsid w:val="006644F8"/>
    <w:rsid w:val="0066456F"/>
    <w:rsid w:val="0066469B"/>
    <w:rsid w:val="00664FD6"/>
    <w:rsid w:val="00666518"/>
    <w:rsid w:val="00666644"/>
    <w:rsid w:val="00666866"/>
    <w:rsid w:val="00667DCA"/>
    <w:rsid w:val="00667FC4"/>
    <w:rsid w:val="00670744"/>
    <w:rsid w:val="00670A51"/>
    <w:rsid w:val="00670D05"/>
    <w:rsid w:val="006719B0"/>
    <w:rsid w:val="00671CF4"/>
    <w:rsid w:val="00672310"/>
    <w:rsid w:val="00672502"/>
    <w:rsid w:val="00672812"/>
    <w:rsid w:val="006729C5"/>
    <w:rsid w:val="00673349"/>
    <w:rsid w:val="00673367"/>
    <w:rsid w:val="0067361D"/>
    <w:rsid w:val="0067438A"/>
    <w:rsid w:val="006749AE"/>
    <w:rsid w:val="0067506E"/>
    <w:rsid w:val="00675223"/>
    <w:rsid w:val="006755E0"/>
    <w:rsid w:val="00675C71"/>
    <w:rsid w:val="00676B20"/>
    <w:rsid w:val="006776B5"/>
    <w:rsid w:val="00677987"/>
    <w:rsid w:val="00677DDB"/>
    <w:rsid w:val="006801E2"/>
    <w:rsid w:val="006816A8"/>
    <w:rsid w:val="006821FF"/>
    <w:rsid w:val="0068337E"/>
    <w:rsid w:val="00683B89"/>
    <w:rsid w:val="0068428E"/>
    <w:rsid w:val="0068505D"/>
    <w:rsid w:val="006850B4"/>
    <w:rsid w:val="00685665"/>
    <w:rsid w:val="00685D9C"/>
    <w:rsid w:val="006861A3"/>
    <w:rsid w:val="00687085"/>
    <w:rsid w:val="0068772B"/>
    <w:rsid w:val="00690AA9"/>
    <w:rsid w:val="00690E14"/>
    <w:rsid w:val="00691051"/>
    <w:rsid w:val="006915DE"/>
    <w:rsid w:val="006916AE"/>
    <w:rsid w:val="00691A1C"/>
    <w:rsid w:val="00692A72"/>
    <w:rsid w:val="006932C3"/>
    <w:rsid w:val="00693D2C"/>
    <w:rsid w:val="00693E30"/>
    <w:rsid w:val="0069497E"/>
    <w:rsid w:val="0069529C"/>
    <w:rsid w:val="00695688"/>
    <w:rsid w:val="00695AAC"/>
    <w:rsid w:val="00695C82"/>
    <w:rsid w:val="006961A3"/>
    <w:rsid w:val="006969B1"/>
    <w:rsid w:val="00696B6F"/>
    <w:rsid w:val="00696F88"/>
    <w:rsid w:val="00697134"/>
    <w:rsid w:val="00697224"/>
    <w:rsid w:val="0069736A"/>
    <w:rsid w:val="00697E2F"/>
    <w:rsid w:val="006A04FC"/>
    <w:rsid w:val="006A0891"/>
    <w:rsid w:val="006A08AB"/>
    <w:rsid w:val="006A1969"/>
    <w:rsid w:val="006A19D7"/>
    <w:rsid w:val="006A1B76"/>
    <w:rsid w:val="006A1D54"/>
    <w:rsid w:val="006A25D1"/>
    <w:rsid w:val="006A2BE8"/>
    <w:rsid w:val="006A2FD2"/>
    <w:rsid w:val="006A3C35"/>
    <w:rsid w:val="006A3FA9"/>
    <w:rsid w:val="006A4A24"/>
    <w:rsid w:val="006A509A"/>
    <w:rsid w:val="006A553A"/>
    <w:rsid w:val="006A5B08"/>
    <w:rsid w:val="006A5D0A"/>
    <w:rsid w:val="006A5F35"/>
    <w:rsid w:val="006A6315"/>
    <w:rsid w:val="006A66EA"/>
    <w:rsid w:val="006A7115"/>
    <w:rsid w:val="006A7399"/>
    <w:rsid w:val="006A76EA"/>
    <w:rsid w:val="006B02E8"/>
    <w:rsid w:val="006B0C11"/>
    <w:rsid w:val="006B0D12"/>
    <w:rsid w:val="006B1BEF"/>
    <w:rsid w:val="006B2612"/>
    <w:rsid w:val="006B28ED"/>
    <w:rsid w:val="006B29C4"/>
    <w:rsid w:val="006B2A06"/>
    <w:rsid w:val="006B2A37"/>
    <w:rsid w:val="006B3315"/>
    <w:rsid w:val="006B3AFC"/>
    <w:rsid w:val="006B3C4E"/>
    <w:rsid w:val="006B49A7"/>
    <w:rsid w:val="006B4A37"/>
    <w:rsid w:val="006B4A79"/>
    <w:rsid w:val="006B6739"/>
    <w:rsid w:val="006B6B54"/>
    <w:rsid w:val="006B6C59"/>
    <w:rsid w:val="006B6CAA"/>
    <w:rsid w:val="006B723E"/>
    <w:rsid w:val="006C0635"/>
    <w:rsid w:val="006C0A93"/>
    <w:rsid w:val="006C0D06"/>
    <w:rsid w:val="006C34CC"/>
    <w:rsid w:val="006C3A8A"/>
    <w:rsid w:val="006C3EFD"/>
    <w:rsid w:val="006C4A98"/>
    <w:rsid w:val="006C4E01"/>
    <w:rsid w:val="006C5AF9"/>
    <w:rsid w:val="006C6A63"/>
    <w:rsid w:val="006C78A0"/>
    <w:rsid w:val="006D0342"/>
    <w:rsid w:val="006D045B"/>
    <w:rsid w:val="006D0981"/>
    <w:rsid w:val="006D22DB"/>
    <w:rsid w:val="006D258A"/>
    <w:rsid w:val="006D3A3B"/>
    <w:rsid w:val="006D3D42"/>
    <w:rsid w:val="006D3EF4"/>
    <w:rsid w:val="006D4779"/>
    <w:rsid w:val="006D6385"/>
    <w:rsid w:val="006D6B92"/>
    <w:rsid w:val="006D6C64"/>
    <w:rsid w:val="006D7181"/>
    <w:rsid w:val="006E0313"/>
    <w:rsid w:val="006E032D"/>
    <w:rsid w:val="006E04C5"/>
    <w:rsid w:val="006E0543"/>
    <w:rsid w:val="006E0660"/>
    <w:rsid w:val="006E07ED"/>
    <w:rsid w:val="006E0BF5"/>
    <w:rsid w:val="006E0FA3"/>
    <w:rsid w:val="006E12BC"/>
    <w:rsid w:val="006E1AAA"/>
    <w:rsid w:val="006E1CB4"/>
    <w:rsid w:val="006E1ED7"/>
    <w:rsid w:val="006E1F3A"/>
    <w:rsid w:val="006E2129"/>
    <w:rsid w:val="006E26FF"/>
    <w:rsid w:val="006E2738"/>
    <w:rsid w:val="006E32B1"/>
    <w:rsid w:val="006E33E5"/>
    <w:rsid w:val="006E3E87"/>
    <w:rsid w:val="006E4367"/>
    <w:rsid w:val="006E4623"/>
    <w:rsid w:val="006E4A1B"/>
    <w:rsid w:val="006E4AC0"/>
    <w:rsid w:val="006E621F"/>
    <w:rsid w:val="006E6942"/>
    <w:rsid w:val="006E69DA"/>
    <w:rsid w:val="006F0230"/>
    <w:rsid w:val="006F14FC"/>
    <w:rsid w:val="006F22F3"/>
    <w:rsid w:val="006F2D9D"/>
    <w:rsid w:val="006F33D7"/>
    <w:rsid w:val="006F3AAA"/>
    <w:rsid w:val="006F3F07"/>
    <w:rsid w:val="006F4D12"/>
    <w:rsid w:val="006F5212"/>
    <w:rsid w:val="006F59D5"/>
    <w:rsid w:val="006F5DD2"/>
    <w:rsid w:val="006F61A3"/>
    <w:rsid w:val="006F6854"/>
    <w:rsid w:val="006F6ECE"/>
    <w:rsid w:val="006F78BA"/>
    <w:rsid w:val="006F7CBC"/>
    <w:rsid w:val="00700131"/>
    <w:rsid w:val="00700AA1"/>
    <w:rsid w:val="00700FE2"/>
    <w:rsid w:val="007012F3"/>
    <w:rsid w:val="0070164F"/>
    <w:rsid w:val="0070269D"/>
    <w:rsid w:val="00703A73"/>
    <w:rsid w:val="00704083"/>
    <w:rsid w:val="007045F0"/>
    <w:rsid w:val="007046A7"/>
    <w:rsid w:val="00704A11"/>
    <w:rsid w:val="00704A1E"/>
    <w:rsid w:val="00704D62"/>
    <w:rsid w:val="007051EB"/>
    <w:rsid w:val="007055A4"/>
    <w:rsid w:val="00705C70"/>
    <w:rsid w:val="0070672E"/>
    <w:rsid w:val="00706DEF"/>
    <w:rsid w:val="00706F68"/>
    <w:rsid w:val="0071024F"/>
    <w:rsid w:val="007104F4"/>
    <w:rsid w:val="007105D8"/>
    <w:rsid w:val="007107A3"/>
    <w:rsid w:val="00710B99"/>
    <w:rsid w:val="00710BFE"/>
    <w:rsid w:val="00710E7A"/>
    <w:rsid w:val="007116EC"/>
    <w:rsid w:val="00711F62"/>
    <w:rsid w:val="00712C4E"/>
    <w:rsid w:val="0071342F"/>
    <w:rsid w:val="00714C17"/>
    <w:rsid w:val="007154E1"/>
    <w:rsid w:val="00716E2C"/>
    <w:rsid w:val="0071717F"/>
    <w:rsid w:val="007172F0"/>
    <w:rsid w:val="00717991"/>
    <w:rsid w:val="00717A5D"/>
    <w:rsid w:val="00717CF6"/>
    <w:rsid w:val="007205F3"/>
    <w:rsid w:val="0072064B"/>
    <w:rsid w:val="00720BEE"/>
    <w:rsid w:val="00720C2F"/>
    <w:rsid w:val="00720DFC"/>
    <w:rsid w:val="00720F0C"/>
    <w:rsid w:val="00721F51"/>
    <w:rsid w:val="00723B33"/>
    <w:rsid w:val="00724736"/>
    <w:rsid w:val="00724882"/>
    <w:rsid w:val="00724EB6"/>
    <w:rsid w:val="00725296"/>
    <w:rsid w:val="00725B9D"/>
    <w:rsid w:val="00726896"/>
    <w:rsid w:val="007270A3"/>
    <w:rsid w:val="0072771B"/>
    <w:rsid w:val="00727B0D"/>
    <w:rsid w:val="00730039"/>
    <w:rsid w:val="007303D2"/>
    <w:rsid w:val="007306B0"/>
    <w:rsid w:val="00731E82"/>
    <w:rsid w:val="00732172"/>
    <w:rsid w:val="0073324E"/>
    <w:rsid w:val="0073333D"/>
    <w:rsid w:val="007339C8"/>
    <w:rsid w:val="00733DE0"/>
    <w:rsid w:val="007348EB"/>
    <w:rsid w:val="00734F62"/>
    <w:rsid w:val="00735628"/>
    <w:rsid w:val="007368A3"/>
    <w:rsid w:val="00736A94"/>
    <w:rsid w:val="00736B17"/>
    <w:rsid w:val="00736CB9"/>
    <w:rsid w:val="00737222"/>
    <w:rsid w:val="007373C1"/>
    <w:rsid w:val="00737BA0"/>
    <w:rsid w:val="00737CE2"/>
    <w:rsid w:val="00737F24"/>
    <w:rsid w:val="00740027"/>
    <w:rsid w:val="007404E1"/>
    <w:rsid w:val="00740AD4"/>
    <w:rsid w:val="00741E7F"/>
    <w:rsid w:val="0074216B"/>
    <w:rsid w:val="00742435"/>
    <w:rsid w:val="00743395"/>
    <w:rsid w:val="007438F2"/>
    <w:rsid w:val="00743D89"/>
    <w:rsid w:val="0074415D"/>
    <w:rsid w:val="0074416D"/>
    <w:rsid w:val="0074455C"/>
    <w:rsid w:val="007446E1"/>
    <w:rsid w:val="0074499D"/>
    <w:rsid w:val="00744B31"/>
    <w:rsid w:val="00744D28"/>
    <w:rsid w:val="007452B7"/>
    <w:rsid w:val="0074572F"/>
    <w:rsid w:val="00745EE9"/>
    <w:rsid w:val="007468AF"/>
    <w:rsid w:val="0074740B"/>
    <w:rsid w:val="007477A8"/>
    <w:rsid w:val="007477BD"/>
    <w:rsid w:val="00747AEC"/>
    <w:rsid w:val="00747F35"/>
    <w:rsid w:val="0075061B"/>
    <w:rsid w:val="00750C6F"/>
    <w:rsid w:val="00750CA9"/>
    <w:rsid w:val="0075208F"/>
    <w:rsid w:val="007526D2"/>
    <w:rsid w:val="007532A8"/>
    <w:rsid w:val="007532D9"/>
    <w:rsid w:val="00753E41"/>
    <w:rsid w:val="00754440"/>
    <w:rsid w:val="0075466B"/>
    <w:rsid w:val="00754AAA"/>
    <w:rsid w:val="0075616D"/>
    <w:rsid w:val="00756260"/>
    <w:rsid w:val="00756414"/>
    <w:rsid w:val="00756537"/>
    <w:rsid w:val="00757F8D"/>
    <w:rsid w:val="00757F95"/>
    <w:rsid w:val="007609A6"/>
    <w:rsid w:val="00760A00"/>
    <w:rsid w:val="00760A22"/>
    <w:rsid w:val="00761FEB"/>
    <w:rsid w:val="00762050"/>
    <w:rsid w:val="00762378"/>
    <w:rsid w:val="007628C8"/>
    <w:rsid w:val="00763467"/>
    <w:rsid w:val="00764D3E"/>
    <w:rsid w:val="00764DCC"/>
    <w:rsid w:val="007662A9"/>
    <w:rsid w:val="007666E1"/>
    <w:rsid w:val="00766C53"/>
    <w:rsid w:val="00766D62"/>
    <w:rsid w:val="00766E04"/>
    <w:rsid w:val="00766E2D"/>
    <w:rsid w:val="00766F5C"/>
    <w:rsid w:val="007701A7"/>
    <w:rsid w:val="0077082F"/>
    <w:rsid w:val="00770852"/>
    <w:rsid w:val="00770AB4"/>
    <w:rsid w:val="00770BD9"/>
    <w:rsid w:val="00771040"/>
    <w:rsid w:val="007713A0"/>
    <w:rsid w:val="00771EAA"/>
    <w:rsid w:val="00772061"/>
    <w:rsid w:val="00772A38"/>
    <w:rsid w:val="00772E40"/>
    <w:rsid w:val="00772E8C"/>
    <w:rsid w:val="0077328B"/>
    <w:rsid w:val="00773D85"/>
    <w:rsid w:val="00774641"/>
    <w:rsid w:val="0077483B"/>
    <w:rsid w:val="00774CB5"/>
    <w:rsid w:val="00775317"/>
    <w:rsid w:val="0077579B"/>
    <w:rsid w:val="007758C3"/>
    <w:rsid w:val="00775FAB"/>
    <w:rsid w:val="007760D3"/>
    <w:rsid w:val="007761F9"/>
    <w:rsid w:val="00776FD8"/>
    <w:rsid w:val="00777CC0"/>
    <w:rsid w:val="00780803"/>
    <w:rsid w:val="00780DC1"/>
    <w:rsid w:val="00781C4E"/>
    <w:rsid w:val="00781C7D"/>
    <w:rsid w:val="00782106"/>
    <w:rsid w:val="007821E1"/>
    <w:rsid w:val="007828CF"/>
    <w:rsid w:val="00783605"/>
    <w:rsid w:val="00783610"/>
    <w:rsid w:val="00784249"/>
    <w:rsid w:val="00784FB5"/>
    <w:rsid w:val="00785E2E"/>
    <w:rsid w:val="007861E9"/>
    <w:rsid w:val="00786EFD"/>
    <w:rsid w:val="0078707A"/>
    <w:rsid w:val="00790C15"/>
    <w:rsid w:val="00790E4B"/>
    <w:rsid w:val="007917CF"/>
    <w:rsid w:val="00791D42"/>
    <w:rsid w:val="007923AA"/>
    <w:rsid w:val="00792D1F"/>
    <w:rsid w:val="00792E3E"/>
    <w:rsid w:val="00793106"/>
    <w:rsid w:val="007944B7"/>
    <w:rsid w:val="007955DD"/>
    <w:rsid w:val="00796118"/>
    <w:rsid w:val="00796579"/>
    <w:rsid w:val="0079658C"/>
    <w:rsid w:val="007970F3"/>
    <w:rsid w:val="007976FF"/>
    <w:rsid w:val="007A0BD9"/>
    <w:rsid w:val="007A0F2E"/>
    <w:rsid w:val="007A179B"/>
    <w:rsid w:val="007A19D2"/>
    <w:rsid w:val="007A1FB4"/>
    <w:rsid w:val="007A4045"/>
    <w:rsid w:val="007A421F"/>
    <w:rsid w:val="007A50BC"/>
    <w:rsid w:val="007A520B"/>
    <w:rsid w:val="007A57DC"/>
    <w:rsid w:val="007A6ACC"/>
    <w:rsid w:val="007A6EB9"/>
    <w:rsid w:val="007A7917"/>
    <w:rsid w:val="007A7CAA"/>
    <w:rsid w:val="007B0172"/>
    <w:rsid w:val="007B018F"/>
    <w:rsid w:val="007B0215"/>
    <w:rsid w:val="007B0603"/>
    <w:rsid w:val="007B0B7E"/>
    <w:rsid w:val="007B16A0"/>
    <w:rsid w:val="007B1E71"/>
    <w:rsid w:val="007B1FB6"/>
    <w:rsid w:val="007B22C8"/>
    <w:rsid w:val="007B36D3"/>
    <w:rsid w:val="007B37E6"/>
    <w:rsid w:val="007B4DA7"/>
    <w:rsid w:val="007B52B5"/>
    <w:rsid w:val="007B589F"/>
    <w:rsid w:val="007B5C70"/>
    <w:rsid w:val="007B5F8F"/>
    <w:rsid w:val="007B6E4A"/>
    <w:rsid w:val="007B6F14"/>
    <w:rsid w:val="007B7365"/>
    <w:rsid w:val="007B78FA"/>
    <w:rsid w:val="007B7D78"/>
    <w:rsid w:val="007C0BCF"/>
    <w:rsid w:val="007C110A"/>
    <w:rsid w:val="007C159C"/>
    <w:rsid w:val="007C1C42"/>
    <w:rsid w:val="007C1CF6"/>
    <w:rsid w:val="007C1D39"/>
    <w:rsid w:val="007C1DC3"/>
    <w:rsid w:val="007C2B26"/>
    <w:rsid w:val="007C2E74"/>
    <w:rsid w:val="007C35B2"/>
    <w:rsid w:val="007C373C"/>
    <w:rsid w:val="007C37ED"/>
    <w:rsid w:val="007C38FC"/>
    <w:rsid w:val="007C39B8"/>
    <w:rsid w:val="007C3A95"/>
    <w:rsid w:val="007C47FD"/>
    <w:rsid w:val="007C4EE2"/>
    <w:rsid w:val="007C5440"/>
    <w:rsid w:val="007C66BC"/>
    <w:rsid w:val="007C6FC8"/>
    <w:rsid w:val="007C7B94"/>
    <w:rsid w:val="007C7CC2"/>
    <w:rsid w:val="007C7F17"/>
    <w:rsid w:val="007D042D"/>
    <w:rsid w:val="007D0570"/>
    <w:rsid w:val="007D0C22"/>
    <w:rsid w:val="007D13D4"/>
    <w:rsid w:val="007D25DD"/>
    <w:rsid w:val="007D2B28"/>
    <w:rsid w:val="007D2D86"/>
    <w:rsid w:val="007D336A"/>
    <w:rsid w:val="007D384C"/>
    <w:rsid w:val="007D45F8"/>
    <w:rsid w:val="007D46EC"/>
    <w:rsid w:val="007D4AC2"/>
    <w:rsid w:val="007D53BF"/>
    <w:rsid w:val="007D53C9"/>
    <w:rsid w:val="007D5898"/>
    <w:rsid w:val="007D606B"/>
    <w:rsid w:val="007D60B5"/>
    <w:rsid w:val="007D65A6"/>
    <w:rsid w:val="007D66D8"/>
    <w:rsid w:val="007D6CBC"/>
    <w:rsid w:val="007D6FDE"/>
    <w:rsid w:val="007D716C"/>
    <w:rsid w:val="007D77DB"/>
    <w:rsid w:val="007E0C9F"/>
    <w:rsid w:val="007E0D39"/>
    <w:rsid w:val="007E0DDA"/>
    <w:rsid w:val="007E1B79"/>
    <w:rsid w:val="007E2356"/>
    <w:rsid w:val="007E264B"/>
    <w:rsid w:val="007E273A"/>
    <w:rsid w:val="007E2DEF"/>
    <w:rsid w:val="007E371D"/>
    <w:rsid w:val="007E3C6F"/>
    <w:rsid w:val="007E42F1"/>
    <w:rsid w:val="007E4B4E"/>
    <w:rsid w:val="007E4BC9"/>
    <w:rsid w:val="007E510F"/>
    <w:rsid w:val="007E5E6A"/>
    <w:rsid w:val="007E66CB"/>
    <w:rsid w:val="007E67E3"/>
    <w:rsid w:val="007E6A29"/>
    <w:rsid w:val="007E6A4A"/>
    <w:rsid w:val="007E6B85"/>
    <w:rsid w:val="007E75A9"/>
    <w:rsid w:val="007E774B"/>
    <w:rsid w:val="007E77BD"/>
    <w:rsid w:val="007E77FF"/>
    <w:rsid w:val="007E7DE4"/>
    <w:rsid w:val="007E7E47"/>
    <w:rsid w:val="007F0301"/>
    <w:rsid w:val="007F0E49"/>
    <w:rsid w:val="007F1584"/>
    <w:rsid w:val="007F1B26"/>
    <w:rsid w:val="007F1F43"/>
    <w:rsid w:val="007F2A42"/>
    <w:rsid w:val="007F2A54"/>
    <w:rsid w:val="007F2D64"/>
    <w:rsid w:val="007F469C"/>
    <w:rsid w:val="007F469E"/>
    <w:rsid w:val="007F46D6"/>
    <w:rsid w:val="007F4765"/>
    <w:rsid w:val="007F49A5"/>
    <w:rsid w:val="007F4E97"/>
    <w:rsid w:val="007F5AD3"/>
    <w:rsid w:val="007F5D6F"/>
    <w:rsid w:val="007F7B77"/>
    <w:rsid w:val="0080035E"/>
    <w:rsid w:val="00800579"/>
    <w:rsid w:val="00800BF1"/>
    <w:rsid w:val="00800CC5"/>
    <w:rsid w:val="008019D5"/>
    <w:rsid w:val="0080346D"/>
    <w:rsid w:val="00804474"/>
    <w:rsid w:val="0080473E"/>
    <w:rsid w:val="00804C1C"/>
    <w:rsid w:val="00804FCE"/>
    <w:rsid w:val="0080522E"/>
    <w:rsid w:val="00805C2C"/>
    <w:rsid w:val="008067F8"/>
    <w:rsid w:val="00806F23"/>
    <w:rsid w:val="00807A04"/>
    <w:rsid w:val="00807F63"/>
    <w:rsid w:val="008102FF"/>
    <w:rsid w:val="008103D5"/>
    <w:rsid w:val="008111F9"/>
    <w:rsid w:val="008117DB"/>
    <w:rsid w:val="00811A68"/>
    <w:rsid w:val="00811F7F"/>
    <w:rsid w:val="008123BB"/>
    <w:rsid w:val="00812637"/>
    <w:rsid w:val="008126F8"/>
    <w:rsid w:val="00812B2A"/>
    <w:rsid w:val="008141D8"/>
    <w:rsid w:val="008142F9"/>
    <w:rsid w:val="00814EC3"/>
    <w:rsid w:val="00815845"/>
    <w:rsid w:val="00815CA9"/>
    <w:rsid w:val="008161BE"/>
    <w:rsid w:val="008164FF"/>
    <w:rsid w:val="008169BE"/>
    <w:rsid w:val="00816B88"/>
    <w:rsid w:val="00816E16"/>
    <w:rsid w:val="0081732E"/>
    <w:rsid w:val="0081737E"/>
    <w:rsid w:val="00817A50"/>
    <w:rsid w:val="0082005E"/>
    <w:rsid w:val="00821088"/>
    <w:rsid w:val="00821B8B"/>
    <w:rsid w:val="008221AA"/>
    <w:rsid w:val="00822274"/>
    <w:rsid w:val="00822830"/>
    <w:rsid w:val="008229D4"/>
    <w:rsid w:val="00822AFB"/>
    <w:rsid w:val="00822E6A"/>
    <w:rsid w:val="0082320A"/>
    <w:rsid w:val="00823341"/>
    <w:rsid w:val="00824D95"/>
    <w:rsid w:val="0082518C"/>
    <w:rsid w:val="008263BC"/>
    <w:rsid w:val="00826AB4"/>
    <w:rsid w:val="008272EE"/>
    <w:rsid w:val="008275B3"/>
    <w:rsid w:val="00830620"/>
    <w:rsid w:val="00830A20"/>
    <w:rsid w:val="00830C2C"/>
    <w:rsid w:val="00830C5E"/>
    <w:rsid w:val="008325D1"/>
    <w:rsid w:val="0083265E"/>
    <w:rsid w:val="00832B1B"/>
    <w:rsid w:val="00832F3C"/>
    <w:rsid w:val="0083361C"/>
    <w:rsid w:val="008341DD"/>
    <w:rsid w:val="0083446E"/>
    <w:rsid w:val="0083470D"/>
    <w:rsid w:val="008349F4"/>
    <w:rsid w:val="00834EDF"/>
    <w:rsid w:val="00835015"/>
    <w:rsid w:val="008354B5"/>
    <w:rsid w:val="0083595F"/>
    <w:rsid w:val="008361EC"/>
    <w:rsid w:val="0083630C"/>
    <w:rsid w:val="00836B2A"/>
    <w:rsid w:val="008378A0"/>
    <w:rsid w:val="0084014D"/>
    <w:rsid w:val="0084080A"/>
    <w:rsid w:val="00840D1E"/>
    <w:rsid w:val="00840D3D"/>
    <w:rsid w:val="00841342"/>
    <w:rsid w:val="0084255A"/>
    <w:rsid w:val="0084292B"/>
    <w:rsid w:val="0084294F"/>
    <w:rsid w:val="00843001"/>
    <w:rsid w:val="00843DED"/>
    <w:rsid w:val="008443FF"/>
    <w:rsid w:val="008447AC"/>
    <w:rsid w:val="00844A6F"/>
    <w:rsid w:val="00844BBB"/>
    <w:rsid w:val="00844CAE"/>
    <w:rsid w:val="00844E2A"/>
    <w:rsid w:val="00845DD9"/>
    <w:rsid w:val="00845E0E"/>
    <w:rsid w:val="00845EF5"/>
    <w:rsid w:val="00846C75"/>
    <w:rsid w:val="00846E77"/>
    <w:rsid w:val="0084782B"/>
    <w:rsid w:val="008502A9"/>
    <w:rsid w:val="00851507"/>
    <w:rsid w:val="00851617"/>
    <w:rsid w:val="0085174D"/>
    <w:rsid w:val="00852531"/>
    <w:rsid w:val="0085280C"/>
    <w:rsid w:val="00852C68"/>
    <w:rsid w:val="00852DA0"/>
    <w:rsid w:val="00852FB4"/>
    <w:rsid w:val="00853708"/>
    <w:rsid w:val="008538F4"/>
    <w:rsid w:val="00853A79"/>
    <w:rsid w:val="00854224"/>
    <w:rsid w:val="00854C31"/>
    <w:rsid w:val="00854D44"/>
    <w:rsid w:val="00854DEA"/>
    <w:rsid w:val="00855817"/>
    <w:rsid w:val="00855BE3"/>
    <w:rsid w:val="00856265"/>
    <w:rsid w:val="00856839"/>
    <w:rsid w:val="008569B0"/>
    <w:rsid w:val="00856C6C"/>
    <w:rsid w:val="00856E2D"/>
    <w:rsid w:val="00857280"/>
    <w:rsid w:val="008601BE"/>
    <w:rsid w:val="008602C7"/>
    <w:rsid w:val="008608D0"/>
    <w:rsid w:val="00860AA3"/>
    <w:rsid w:val="00860CBB"/>
    <w:rsid w:val="00860CDD"/>
    <w:rsid w:val="00860E08"/>
    <w:rsid w:val="008613A6"/>
    <w:rsid w:val="008614F3"/>
    <w:rsid w:val="00862066"/>
    <w:rsid w:val="00862336"/>
    <w:rsid w:val="00862426"/>
    <w:rsid w:val="008631ED"/>
    <w:rsid w:val="008647DF"/>
    <w:rsid w:val="0086490C"/>
    <w:rsid w:val="00864F83"/>
    <w:rsid w:val="0086594E"/>
    <w:rsid w:val="0086619C"/>
    <w:rsid w:val="008663BC"/>
    <w:rsid w:val="00867FD7"/>
    <w:rsid w:val="0087019A"/>
    <w:rsid w:val="008702A1"/>
    <w:rsid w:val="00870650"/>
    <w:rsid w:val="00870E84"/>
    <w:rsid w:val="008710C6"/>
    <w:rsid w:val="00871652"/>
    <w:rsid w:val="008732CC"/>
    <w:rsid w:val="008733A1"/>
    <w:rsid w:val="0087358A"/>
    <w:rsid w:val="00873809"/>
    <w:rsid w:val="00873CEF"/>
    <w:rsid w:val="008750E2"/>
    <w:rsid w:val="008750E6"/>
    <w:rsid w:val="0087631F"/>
    <w:rsid w:val="00876CE7"/>
    <w:rsid w:val="0088021B"/>
    <w:rsid w:val="00880562"/>
    <w:rsid w:val="00880F59"/>
    <w:rsid w:val="008812EE"/>
    <w:rsid w:val="0088198C"/>
    <w:rsid w:val="00881A6E"/>
    <w:rsid w:val="008825B0"/>
    <w:rsid w:val="00882A67"/>
    <w:rsid w:val="0088302A"/>
    <w:rsid w:val="00883BD9"/>
    <w:rsid w:val="00884A42"/>
    <w:rsid w:val="00884AAE"/>
    <w:rsid w:val="00884ABF"/>
    <w:rsid w:val="00885093"/>
    <w:rsid w:val="00887A1D"/>
    <w:rsid w:val="00887A60"/>
    <w:rsid w:val="008914A6"/>
    <w:rsid w:val="00891645"/>
    <w:rsid w:val="0089197D"/>
    <w:rsid w:val="00891C21"/>
    <w:rsid w:val="0089202A"/>
    <w:rsid w:val="008925CA"/>
    <w:rsid w:val="00892AA7"/>
    <w:rsid w:val="0089301B"/>
    <w:rsid w:val="00893FAA"/>
    <w:rsid w:val="0089469C"/>
    <w:rsid w:val="008946DE"/>
    <w:rsid w:val="0089474B"/>
    <w:rsid w:val="00894AE6"/>
    <w:rsid w:val="00894D61"/>
    <w:rsid w:val="00895851"/>
    <w:rsid w:val="008961F5"/>
    <w:rsid w:val="00896512"/>
    <w:rsid w:val="008967C3"/>
    <w:rsid w:val="0089687A"/>
    <w:rsid w:val="00896895"/>
    <w:rsid w:val="00897558"/>
    <w:rsid w:val="00897B60"/>
    <w:rsid w:val="00897D36"/>
    <w:rsid w:val="00897EAD"/>
    <w:rsid w:val="008A040D"/>
    <w:rsid w:val="008A0669"/>
    <w:rsid w:val="008A0818"/>
    <w:rsid w:val="008A0C10"/>
    <w:rsid w:val="008A1B9B"/>
    <w:rsid w:val="008A2081"/>
    <w:rsid w:val="008A21EC"/>
    <w:rsid w:val="008A2557"/>
    <w:rsid w:val="008A2997"/>
    <w:rsid w:val="008A29D5"/>
    <w:rsid w:val="008A32E5"/>
    <w:rsid w:val="008A3A4E"/>
    <w:rsid w:val="008A3C34"/>
    <w:rsid w:val="008A3C56"/>
    <w:rsid w:val="008A3CA1"/>
    <w:rsid w:val="008A6D18"/>
    <w:rsid w:val="008A7039"/>
    <w:rsid w:val="008A796A"/>
    <w:rsid w:val="008B0ACF"/>
    <w:rsid w:val="008B136C"/>
    <w:rsid w:val="008B22E4"/>
    <w:rsid w:val="008B24D0"/>
    <w:rsid w:val="008B2741"/>
    <w:rsid w:val="008B2851"/>
    <w:rsid w:val="008B334E"/>
    <w:rsid w:val="008B3B0F"/>
    <w:rsid w:val="008B3DF1"/>
    <w:rsid w:val="008B3E35"/>
    <w:rsid w:val="008B47CA"/>
    <w:rsid w:val="008B4B09"/>
    <w:rsid w:val="008B544B"/>
    <w:rsid w:val="008B5C4B"/>
    <w:rsid w:val="008B67AA"/>
    <w:rsid w:val="008B6F51"/>
    <w:rsid w:val="008B705F"/>
    <w:rsid w:val="008B7121"/>
    <w:rsid w:val="008B72D8"/>
    <w:rsid w:val="008B79F6"/>
    <w:rsid w:val="008B7FDD"/>
    <w:rsid w:val="008C029C"/>
    <w:rsid w:val="008C03FD"/>
    <w:rsid w:val="008C04A9"/>
    <w:rsid w:val="008C0875"/>
    <w:rsid w:val="008C0E1E"/>
    <w:rsid w:val="008C1C0A"/>
    <w:rsid w:val="008C24CD"/>
    <w:rsid w:val="008C2751"/>
    <w:rsid w:val="008C2C8D"/>
    <w:rsid w:val="008C2C93"/>
    <w:rsid w:val="008C2E5F"/>
    <w:rsid w:val="008C3A01"/>
    <w:rsid w:val="008C3C98"/>
    <w:rsid w:val="008C3EF8"/>
    <w:rsid w:val="008C4979"/>
    <w:rsid w:val="008C49CF"/>
    <w:rsid w:val="008C4C32"/>
    <w:rsid w:val="008C4CD7"/>
    <w:rsid w:val="008C4ECB"/>
    <w:rsid w:val="008C4EE1"/>
    <w:rsid w:val="008C5E09"/>
    <w:rsid w:val="008C68BD"/>
    <w:rsid w:val="008C6ACB"/>
    <w:rsid w:val="008C6E67"/>
    <w:rsid w:val="008C73FF"/>
    <w:rsid w:val="008D0AAA"/>
    <w:rsid w:val="008D1246"/>
    <w:rsid w:val="008D1412"/>
    <w:rsid w:val="008D1709"/>
    <w:rsid w:val="008D1C1F"/>
    <w:rsid w:val="008D2A95"/>
    <w:rsid w:val="008D2F25"/>
    <w:rsid w:val="008D3386"/>
    <w:rsid w:val="008D45E6"/>
    <w:rsid w:val="008D4928"/>
    <w:rsid w:val="008D4BF0"/>
    <w:rsid w:val="008D5586"/>
    <w:rsid w:val="008D55B9"/>
    <w:rsid w:val="008D5B49"/>
    <w:rsid w:val="008D607D"/>
    <w:rsid w:val="008D6289"/>
    <w:rsid w:val="008D6941"/>
    <w:rsid w:val="008D6A06"/>
    <w:rsid w:val="008D6D4B"/>
    <w:rsid w:val="008D7B61"/>
    <w:rsid w:val="008D7E01"/>
    <w:rsid w:val="008D7E58"/>
    <w:rsid w:val="008E1101"/>
    <w:rsid w:val="008E170A"/>
    <w:rsid w:val="008E1B9A"/>
    <w:rsid w:val="008E244C"/>
    <w:rsid w:val="008E2BB2"/>
    <w:rsid w:val="008E2C37"/>
    <w:rsid w:val="008E2F78"/>
    <w:rsid w:val="008E32DA"/>
    <w:rsid w:val="008E409E"/>
    <w:rsid w:val="008E4188"/>
    <w:rsid w:val="008E5013"/>
    <w:rsid w:val="008E53B2"/>
    <w:rsid w:val="008E550A"/>
    <w:rsid w:val="008E57A1"/>
    <w:rsid w:val="008E5EAB"/>
    <w:rsid w:val="008E6CE3"/>
    <w:rsid w:val="008E6E1E"/>
    <w:rsid w:val="008E759B"/>
    <w:rsid w:val="008F0329"/>
    <w:rsid w:val="008F0B29"/>
    <w:rsid w:val="008F0F08"/>
    <w:rsid w:val="008F169A"/>
    <w:rsid w:val="008F294F"/>
    <w:rsid w:val="008F2C4D"/>
    <w:rsid w:val="008F396B"/>
    <w:rsid w:val="008F3974"/>
    <w:rsid w:val="008F3EB8"/>
    <w:rsid w:val="008F45E2"/>
    <w:rsid w:val="008F4F97"/>
    <w:rsid w:val="008F5057"/>
    <w:rsid w:val="008F6127"/>
    <w:rsid w:val="008F667A"/>
    <w:rsid w:val="008F67D8"/>
    <w:rsid w:val="008F680A"/>
    <w:rsid w:val="008F7608"/>
    <w:rsid w:val="008F7B7A"/>
    <w:rsid w:val="008F7C93"/>
    <w:rsid w:val="009012C3"/>
    <w:rsid w:val="00901EF6"/>
    <w:rsid w:val="00902731"/>
    <w:rsid w:val="0090283A"/>
    <w:rsid w:val="00902C05"/>
    <w:rsid w:val="00903DC6"/>
    <w:rsid w:val="00904092"/>
    <w:rsid w:val="00904397"/>
    <w:rsid w:val="00904C62"/>
    <w:rsid w:val="009058A2"/>
    <w:rsid w:val="00906612"/>
    <w:rsid w:val="00906C34"/>
    <w:rsid w:val="00906ECB"/>
    <w:rsid w:val="0090790B"/>
    <w:rsid w:val="00907F0C"/>
    <w:rsid w:val="00910117"/>
    <w:rsid w:val="00910138"/>
    <w:rsid w:val="00910924"/>
    <w:rsid w:val="00910ECE"/>
    <w:rsid w:val="00912314"/>
    <w:rsid w:val="00913400"/>
    <w:rsid w:val="00913581"/>
    <w:rsid w:val="009145D9"/>
    <w:rsid w:val="00914890"/>
    <w:rsid w:val="00914EEB"/>
    <w:rsid w:val="00915A5E"/>
    <w:rsid w:val="00917266"/>
    <w:rsid w:val="00917F60"/>
    <w:rsid w:val="009203F5"/>
    <w:rsid w:val="009203F9"/>
    <w:rsid w:val="0092052B"/>
    <w:rsid w:val="0092120F"/>
    <w:rsid w:val="0092131D"/>
    <w:rsid w:val="00921510"/>
    <w:rsid w:val="00921874"/>
    <w:rsid w:val="00923172"/>
    <w:rsid w:val="009231EF"/>
    <w:rsid w:val="009232BF"/>
    <w:rsid w:val="0092347C"/>
    <w:rsid w:val="0092382B"/>
    <w:rsid w:val="00924270"/>
    <w:rsid w:val="009249A8"/>
    <w:rsid w:val="0092529F"/>
    <w:rsid w:val="00925A01"/>
    <w:rsid w:val="00925A75"/>
    <w:rsid w:val="00925AD9"/>
    <w:rsid w:val="0092625E"/>
    <w:rsid w:val="00926432"/>
    <w:rsid w:val="0092699E"/>
    <w:rsid w:val="00926A22"/>
    <w:rsid w:val="009271D6"/>
    <w:rsid w:val="00927A50"/>
    <w:rsid w:val="00927CA3"/>
    <w:rsid w:val="0093065A"/>
    <w:rsid w:val="0093096F"/>
    <w:rsid w:val="00932A67"/>
    <w:rsid w:val="00932CB4"/>
    <w:rsid w:val="00932F2B"/>
    <w:rsid w:val="00933CF8"/>
    <w:rsid w:val="00934431"/>
    <w:rsid w:val="009348D1"/>
    <w:rsid w:val="00935542"/>
    <w:rsid w:val="00935709"/>
    <w:rsid w:val="00936467"/>
    <w:rsid w:val="00936C44"/>
    <w:rsid w:val="00937802"/>
    <w:rsid w:val="009378C5"/>
    <w:rsid w:val="00937D15"/>
    <w:rsid w:val="0094076B"/>
    <w:rsid w:val="009409E7"/>
    <w:rsid w:val="009416EF"/>
    <w:rsid w:val="00942213"/>
    <w:rsid w:val="00942A4E"/>
    <w:rsid w:val="00942B86"/>
    <w:rsid w:val="00942F3A"/>
    <w:rsid w:val="009430A6"/>
    <w:rsid w:val="00944357"/>
    <w:rsid w:val="00944B34"/>
    <w:rsid w:val="00944BDC"/>
    <w:rsid w:val="009450EB"/>
    <w:rsid w:val="0094521B"/>
    <w:rsid w:val="00945B27"/>
    <w:rsid w:val="00945D60"/>
    <w:rsid w:val="009462F5"/>
    <w:rsid w:val="00946310"/>
    <w:rsid w:val="00946591"/>
    <w:rsid w:val="0094668D"/>
    <w:rsid w:val="00946CF9"/>
    <w:rsid w:val="00946E27"/>
    <w:rsid w:val="00946F81"/>
    <w:rsid w:val="0094745E"/>
    <w:rsid w:val="00947516"/>
    <w:rsid w:val="0095061C"/>
    <w:rsid w:val="00950CDD"/>
    <w:rsid w:val="00950E9F"/>
    <w:rsid w:val="00950F4C"/>
    <w:rsid w:val="0095125B"/>
    <w:rsid w:val="0095184F"/>
    <w:rsid w:val="00952881"/>
    <w:rsid w:val="009541F1"/>
    <w:rsid w:val="009542F6"/>
    <w:rsid w:val="0095467C"/>
    <w:rsid w:val="00954901"/>
    <w:rsid w:val="00954A1C"/>
    <w:rsid w:val="00954F0A"/>
    <w:rsid w:val="0095555D"/>
    <w:rsid w:val="009557AE"/>
    <w:rsid w:val="00955DA6"/>
    <w:rsid w:val="00955FBE"/>
    <w:rsid w:val="00956886"/>
    <w:rsid w:val="0095722F"/>
    <w:rsid w:val="00957803"/>
    <w:rsid w:val="00957EA4"/>
    <w:rsid w:val="0096011D"/>
    <w:rsid w:val="009604F4"/>
    <w:rsid w:val="00960C85"/>
    <w:rsid w:val="00960DFD"/>
    <w:rsid w:val="0096113E"/>
    <w:rsid w:val="009612AC"/>
    <w:rsid w:val="009623FC"/>
    <w:rsid w:val="00964D2D"/>
    <w:rsid w:val="0096536E"/>
    <w:rsid w:val="00966CCD"/>
    <w:rsid w:val="00966F0A"/>
    <w:rsid w:val="0096762A"/>
    <w:rsid w:val="00970489"/>
    <w:rsid w:val="0097071D"/>
    <w:rsid w:val="009708FE"/>
    <w:rsid w:val="00971038"/>
    <w:rsid w:val="0097140E"/>
    <w:rsid w:val="00971619"/>
    <w:rsid w:val="00973122"/>
    <w:rsid w:val="00973153"/>
    <w:rsid w:val="00973419"/>
    <w:rsid w:val="009736DA"/>
    <w:rsid w:val="009738C8"/>
    <w:rsid w:val="00973FBD"/>
    <w:rsid w:val="009749EA"/>
    <w:rsid w:val="00974CC9"/>
    <w:rsid w:val="0097525B"/>
    <w:rsid w:val="00977CDC"/>
    <w:rsid w:val="009806D9"/>
    <w:rsid w:val="00980811"/>
    <w:rsid w:val="009808C2"/>
    <w:rsid w:val="00980B2D"/>
    <w:rsid w:val="0098128A"/>
    <w:rsid w:val="00981394"/>
    <w:rsid w:val="009814F1"/>
    <w:rsid w:val="00981BD8"/>
    <w:rsid w:val="009820D7"/>
    <w:rsid w:val="00982237"/>
    <w:rsid w:val="00982B24"/>
    <w:rsid w:val="00982B2D"/>
    <w:rsid w:val="00982D72"/>
    <w:rsid w:val="00982FFB"/>
    <w:rsid w:val="009833A6"/>
    <w:rsid w:val="00983FDF"/>
    <w:rsid w:val="0098475A"/>
    <w:rsid w:val="0098487F"/>
    <w:rsid w:val="00985809"/>
    <w:rsid w:val="00986045"/>
    <w:rsid w:val="0098766E"/>
    <w:rsid w:val="00987B3A"/>
    <w:rsid w:val="00987B9F"/>
    <w:rsid w:val="00987E62"/>
    <w:rsid w:val="00990017"/>
    <w:rsid w:val="00990BFA"/>
    <w:rsid w:val="00991240"/>
    <w:rsid w:val="00991679"/>
    <w:rsid w:val="00991E31"/>
    <w:rsid w:val="00991FF1"/>
    <w:rsid w:val="0099216B"/>
    <w:rsid w:val="0099322F"/>
    <w:rsid w:val="00993695"/>
    <w:rsid w:val="00993B35"/>
    <w:rsid w:val="00993B76"/>
    <w:rsid w:val="00993D4E"/>
    <w:rsid w:val="00993E33"/>
    <w:rsid w:val="0099410B"/>
    <w:rsid w:val="009954F4"/>
    <w:rsid w:val="00996FF3"/>
    <w:rsid w:val="00997A7F"/>
    <w:rsid w:val="00997BA1"/>
    <w:rsid w:val="009A0114"/>
    <w:rsid w:val="009A053A"/>
    <w:rsid w:val="009A06F1"/>
    <w:rsid w:val="009A0B07"/>
    <w:rsid w:val="009A0B30"/>
    <w:rsid w:val="009A11AC"/>
    <w:rsid w:val="009A31A8"/>
    <w:rsid w:val="009A3E25"/>
    <w:rsid w:val="009A41A8"/>
    <w:rsid w:val="009A4736"/>
    <w:rsid w:val="009A48EE"/>
    <w:rsid w:val="009A59CC"/>
    <w:rsid w:val="009A5E0B"/>
    <w:rsid w:val="009A618A"/>
    <w:rsid w:val="009A65B2"/>
    <w:rsid w:val="009A6FC6"/>
    <w:rsid w:val="009A7381"/>
    <w:rsid w:val="009A77D9"/>
    <w:rsid w:val="009B0226"/>
    <w:rsid w:val="009B0311"/>
    <w:rsid w:val="009B0E69"/>
    <w:rsid w:val="009B144F"/>
    <w:rsid w:val="009B157E"/>
    <w:rsid w:val="009B15EC"/>
    <w:rsid w:val="009B1722"/>
    <w:rsid w:val="009B2320"/>
    <w:rsid w:val="009B2751"/>
    <w:rsid w:val="009B29AA"/>
    <w:rsid w:val="009B2BD1"/>
    <w:rsid w:val="009B3257"/>
    <w:rsid w:val="009B3609"/>
    <w:rsid w:val="009B3A13"/>
    <w:rsid w:val="009B3C26"/>
    <w:rsid w:val="009B4A00"/>
    <w:rsid w:val="009B4ACF"/>
    <w:rsid w:val="009B5AA7"/>
    <w:rsid w:val="009B64B2"/>
    <w:rsid w:val="009B68ED"/>
    <w:rsid w:val="009B6D7E"/>
    <w:rsid w:val="009B6EC9"/>
    <w:rsid w:val="009B71BC"/>
    <w:rsid w:val="009C056E"/>
    <w:rsid w:val="009C07F0"/>
    <w:rsid w:val="009C112B"/>
    <w:rsid w:val="009C1481"/>
    <w:rsid w:val="009C24B7"/>
    <w:rsid w:val="009C24EB"/>
    <w:rsid w:val="009C2562"/>
    <w:rsid w:val="009C25B0"/>
    <w:rsid w:val="009C2C90"/>
    <w:rsid w:val="009C3BF7"/>
    <w:rsid w:val="009C43B0"/>
    <w:rsid w:val="009C5887"/>
    <w:rsid w:val="009C5C3E"/>
    <w:rsid w:val="009C65B4"/>
    <w:rsid w:val="009C740F"/>
    <w:rsid w:val="009C7424"/>
    <w:rsid w:val="009C7443"/>
    <w:rsid w:val="009C786D"/>
    <w:rsid w:val="009D1034"/>
    <w:rsid w:val="009D1419"/>
    <w:rsid w:val="009D15AE"/>
    <w:rsid w:val="009D25E6"/>
    <w:rsid w:val="009D26EA"/>
    <w:rsid w:val="009D2E7F"/>
    <w:rsid w:val="009D3174"/>
    <w:rsid w:val="009D3439"/>
    <w:rsid w:val="009D4E8C"/>
    <w:rsid w:val="009D4F06"/>
    <w:rsid w:val="009D510D"/>
    <w:rsid w:val="009D521F"/>
    <w:rsid w:val="009D74B0"/>
    <w:rsid w:val="009D75F8"/>
    <w:rsid w:val="009D7757"/>
    <w:rsid w:val="009D7991"/>
    <w:rsid w:val="009D7EEF"/>
    <w:rsid w:val="009E0052"/>
    <w:rsid w:val="009E14EB"/>
    <w:rsid w:val="009E18E0"/>
    <w:rsid w:val="009E205D"/>
    <w:rsid w:val="009E2C57"/>
    <w:rsid w:val="009E31DF"/>
    <w:rsid w:val="009E346A"/>
    <w:rsid w:val="009E396F"/>
    <w:rsid w:val="009E399F"/>
    <w:rsid w:val="009E47F6"/>
    <w:rsid w:val="009E4B71"/>
    <w:rsid w:val="009E4E12"/>
    <w:rsid w:val="009E4FFA"/>
    <w:rsid w:val="009E532A"/>
    <w:rsid w:val="009E5A46"/>
    <w:rsid w:val="009E68B4"/>
    <w:rsid w:val="009E6BA2"/>
    <w:rsid w:val="009E7079"/>
    <w:rsid w:val="009E716E"/>
    <w:rsid w:val="009E7A87"/>
    <w:rsid w:val="009F0D17"/>
    <w:rsid w:val="009F0FBB"/>
    <w:rsid w:val="009F151E"/>
    <w:rsid w:val="009F1769"/>
    <w:rsid w:val="009F189F"/>
    <w:rsid w:val="009F1B9B"/>
    <w:rsid w:val="009F205B"/>
    <w:rsid w:val="009F2F46"/>
    <w:rsid w:val="009F4E9F"/>
    <w:rsid w:val="009F52D8"/>
    <w:rsid w:val="009F542A"/>
    <w:rsid w:val="009F5F2E"/>
    <w:rsid w:val="009F6581"/>
    <w:rsid w:val="009F76AC"/>
    <w:rsid w:val="009F7AEE"/>
    <w:rsid w:val="00A0017A"/>
    <w:rsid w:val="00A01382"/>
    <w:rsid w:val="00A01AD1"/>
    <w:rsid w:val="00A0233D"/>
    <w:rsid w:val="00A02BED"/>
    <w:rsid w:val="00A033B8"/>
    <w:rsid w:val="00A035CC"/>
    <w:rsid w:val="00A03AD5"/>
    <w:rsid w:val="00A046EC"/>
    <w:rsid w:val="00A0525B"/>
    <w:rsid w:val="00A0574A"/>
    <w:rsid w:val="00A05DFF"/>
    <w:rsid w:val="00A06061"/>
    <w:rsid w:val="00A06486"/>
    <w:rsid w:val="00A06C20"/>
    <w:rsid w:val="00A06F84"/>
    <w:rsid w:val="00A07383"/>
    <w:rsid w:val="00A0790C"/>
    <w:rsid w:val="00A108C0"/>
    <w:rsid w:val="00A10BAE"/>
    <w:rsid w:val="00A113F0"/>
    <w:rsid w:val="00A11BC5"/>
    <w:rsid w:val="00A1239A"/>
    <w:rsid w:val="00A12EB1"/>
    <w:rsid w:val="00A13E2B"/>
    <w:rsid w:val="00A13FD6"/>
    <w:rsid w:val="00A143E5"/>
    <w:rsid w:val="00A14694"/>
    <w:rsid w:val="00A14B3D"/>
    <w:rsid w:val="00A14BF0"/>
    <w:rsid w:val="00A14C2B"/>
    <w:rsid w:val="00A153CA"/>
    <w:rsid w:val="00A1571E"/>
    <w:rsid w:val="00A15D37"/>
    <w:rsid w:val="00A167BB"/>
    <w:rsid w:val="00A16D12"/>
    <w:rsid w:val="00A17618"/>
    <w:rsid w:val="00A206A7"/>
    <w:rsid w:val="00A208F0"/>
    <w:rsid w:val="00A20C65"/>
    <w:rsid w:val="00A20F8D"/>
    <w:rsid w:val="00A2148E"/>
    <w:rsid w:val="00A222A6"/>
    <w:rsid w:val="00A223C0"/>
    <w:rsid w:val="00A223FC"/>
    <w:rsid w:val="00A22B3A"/>
    <w:rsid w:val="00A22DE4"/>
    <w:rsid w:val="00A23070"/>
    <w:rsid w:val="00A2326B"/>
    <w:rsid w:val="00A236F7"/>
    <w:rsid w:val="00A23EE9"/>
    <w:rsid w:val="00A23F6E"/>
    <w:rsid w:val="00A2581A"/>
    <w:rsid w:val="00A25CDB"/>
    <w:rsid w:val="00A27CA9"/>
    <w:rsid w:val="00A27FB6"/>
    <w:rsid w:val="00A30333"/>
    <w:rsid w:val="00A30A38"/>
    <w:rsid w:val="00A3120F"/>
    <w:rsid w:val="00A31408"/>
    <w:rsid w:val="00A314E6"/>
    <w:rsid w:val="00A315A0"/>
    <w:rsid w:val="00A315F5"/>
    <w:rsid w:val="00A3317C"/>
    <w:rsid w:val="00A3392B"/>
    <w:rsid w:val="00A343FF"/>
    <w:rsid w:val="00A351A0"/>
    <w:rsid w:val="00A353AB"/>
    <w:rsid w:val="00A35592"/>
    <w:rsid w:val="00A369D2"/>
    <w:rsid w:val="00A37902"/>
    <w:rsid w:val="00A40526"/>
    <w:rsid w:val="00A41277"/>
    <w:rsid w:val="00A4143C"/>
    <w:rsid w:val="00A41B47"/>
    <w:rsid w:val="00A41EA4"/>
    <w:rsid w:val="00A42B9E"/>
    <w:rsid w:val="00A430FE"/>
    <w:rsid w:val="00A43AB5"/>
    <w:rsid w:val="00A43C6D"/>
    <w:rsid w:val="00A43DDB"/>
    <w:rsid w:val="00A44C5A"/>
    <w:rsid w:val="00A45000"/>
    <w:rsid w:val="00A457C4"/>
    <w:rsid w:val="00A46496"/>
    <w:rsid w:val="00A4658E"/>
    <w:rsid w:val="00A46859"/>
    <w:rsid w:val="00A46A26"/>
    <w:rsid w:val="00A47134"/>
    <w:rsid w:val="00A47742"/>
    <w:rsid w:val="00A4778E"/>
    <w:rsid w:val="00A47C66"/>
    <w:rsid w:val="00A50918"/>
    <w:rsid w:val="00A511CD"/>
    <w:rsid w:val="00A51259"/>
    <w:rsid w:val="00A51486"/>
    <w:rsid w:val="00A51AA3"/>
    <w:rsid w:val="00A51C5C"/>
    <w:rsid w:val="00A52595"/>
    <w:rsid w:val="00A533AC"/>
    <w:rsid w:val="00A546C1"/>
    <w:rsid w:val="00A54935"/>
    <w:rsid w:val="00A549DD"/>
    <w:rsid w:val="00A54F26"/>
    <w:rsid w:val="00A553D2"/>
    <w:rsid w:val="00A555DB"/>
    <w:rsid w:val="00A55B28"/>
    <w:rsid w:val="00A55C52"/>
    <w:rsid w:val="00A55C83"/>
    <w:rsid w:val="00A55D2A"/>
    <w:rsid w:val="00A5616F"/>
    <w:rsid w:val="00A56EA1"/>
    <w:rsid w:val="00A572B0"/>
    <w:rsid w:val="00A576BB"/>
    <w:rsid w:val="00A60A57"/>
    <w:rsid w:val="00A61173"/>
    <w:rsid w:val="00A622D8"/>
    <w:rsid w:val="00A62E29"/>
    <w:rsid w:val="00A64069"/>
    <w:rsid w:val="00A640F3"/>
    <w:rsid w:val="00A6458A"/>
    <w:rsid w:val="00A64663"/>
    <w:rsid w:val="00A6532C"/>
    <w:rsid w:val="00A65A33"/>
    <w:rsid w:val="00A65AE0"/>
    <w:rsid w:val="00A67000"/>
    <w:rsid w:val="00A672E4"/>
    <w:rsid w:val="00A6733A"/>
    <w:rsid w:val="00A67D27"/>
    <w:rsid w:val="00A704B9"/>
    <w:rsid w:val="00A70692"/>
    <w:rsid w:val="00A70BA6"/>
    <w:rsid w:val="00A70F90"/>
    <w:rsid w:val="00A71055"/>
    <w:rsid w:val="00A71725"/>
    <w:rsid w:val="00A71BAC"/>
    <w:rsid w:val="00A7210E"/>
    <w:rsid w:val="00A7294C"/>
    <w:rsid w:val="00A73B52"/>
    <w:rsid w:val="00A74072"/>
    <w:rsid w:val="00A74B2F"/>
    <w:rsid w:val="00A74D4D"/>
    <w:rsid w:val="00A7500A"/>
    <w:rsid w:val="00A76002"/>
    <w:rsid w:val="00A764A1"/>
    <w:rsid w:val="00A76BAE"/>
    <w:rsid w:val="00A76EA4"/>
    <w:rsid w:val="00A77826"/>
    <w:rsid w:val="00A77A19"/>
    <w:rsid w:val="00A80799"/>
    <w:rsid w:val="00A807D5"/>
    <w:rsid w:val="00A817DD"/>
    <w:rsid w:val="00A81F63"/>
    <w:rsid w:val="00A820E9"/>
    <w:rsid w:val="00A8211D"/>
    <w:rsid w:val="00A82131"/>
    <w:rsid w:val="00A82382"/>
    <w:rsid w:val="00A82725"/>
    <w:rsid w:val="00A82945"/>
    <w:rsid w:val="00A829B9"/>
    <w:rsid w:val="00A849B4"/>
    <w:rsid w:val="00A84A31"/>
    <w:rsid w:val="00A84A41"/>
    <w:rsid w:val="00A84F99"/>
    <w:rsid w:val="00A84FBF"/>
    <w:rsid w:val="00A85A0C"/>
    <w:rsid w:val="00A85F2C"/>
    <w:rsid w:val="00A86015"/>
    <w:rsid w:val="00A861D5"/>
    <w:rsid w:val="00A86810"/>
    <w:rsid w:val="00A86DA9"/>
    <w:rsid w:val="00A87180"/>
    <w:rsid w:val="00A8718A"/>
    <w:rsid w:val="00A87607"/>
    <w:rsid w:val="00A87C7C"/>
    <w:rsid w:val="00A87FA7"/>
    <w:rsid w:val="00A9008A"/>
    <w:rsid w:val="00A90F5D"/>
    <w:rsid w:val="00A911D5"/>
    <w:rsid w:val="00A91F1C"/>
    <w:rsid w:val="00A92265"/>
    <w:rsid w:val="00A926B2"/>
    <w:rsid w:val="00A92BAE"/>
    <w:rsid w:val="00A941AF"/>
    <w:rsid w:val="00A94658"/>
    <w:rsid w:val="00A94CE1"/>
    <w:rsid w:val="00A960F0"/>
    <w:rsid w:val="00A962C3"/>
    <w:rsid w:val="00A9688A"/>
    <w:rsid w:val="00A96D41"/>
    <w:rsid w:val="00A976C4"/>
    <w:rsid w:val="00A97A78"/>
    <w:rsid w:val="00A97DFD"/>
    <w:rsid w:val="00AA07D6"/>
    <w:rsid w:val="00AA1454"/>
    <w:rsid w:val="00AA15BD"/>
    <w:rsid w:val="00AA3015"/>
    <w:rsid w:val="00AA3AB0"/>
    <w:rsid w:val="00AA3ABB"/>
    <w:rsid w:val="00AA3DD3"/>
    <w:rsid w:val="00AA5704"/>
    <w:rsid w:val="00AA57A3"/>
    <w:rsid w:val="00AA5BA3"/>
    <w:rsid w:val="00AA5D65"/>
    <w:rsid w:val="00AA6171"/>
    <w:rsid w:val="00AA65CC"/>
    <w:rsid w:val="00AA6A21"/>
    <w:rsid w:val="00AA7315"/>
    <w:rsid w:val="00AA73E5"/>
    <w:rsid w:val="00AB0BC4"/>
    <w:rsid w:val="00AB0C6B"/>
    <w:rsid w:val="00AB1029"/>
    <w:rsid w:val="00AB1147"/>
    <w:rsid w:val="00AB29F1"/>
    <w:rsid w:val="00AB3A8A"/>
    <w:rsid w:val="00AB441D"/>
    <w:rsid w:val="00AB50D0"/>
    <w:rsid w:val="00AB53E1"/>
    <w:rsid w:val="00AB567F"/>
    <w:rsid w:val="00AB5E2B"/>
    <w:rsid w:val="00AB5FC1"/>
    <w:rsid w:val="00AB6009"/>
    <w:rsid w:val="00AB61DB"/>
    <w:rsid w:val="00AB65C0"/>
    <w:rsid w:val="00AB7D1A"/>
    <w:rsid w:val="00AB7DE6"/>
    <w:rsid w:val="00AC042E"/>
    <w:rsid w:val="00AC0BA9"/>
    <w:rsid w:val="00AC0CBE"/>
    <w:rsid w:val="00AC119D"/>
    <w:rsid w:val="00AC200B"/>
    <w:rsid w:val="00AC2CDF"/>
    <w:rsid w:val="00AC2DF2"/>
    <w:rsid w:val="00AC2E79"/>
    <w:rsid w:val="00AC3D80"/>
    <w:rsid w:val="00AC4248"/>
    <w:rsid w:val="00AC44F0"/>
    <w:rsid w:val="00AC49CF"/>
    <w:rsid w:val="00AC5220"/>
    <w:rsid w:val="00AC5751"/>
    <w:rsid w:val="00AC5B5C"/>
    <w:rsid w:val="00AC5E6E"/>
    <w:rsid w:val="00AC6F9F"/>
    <w:rsid w:val="00AC730A"/>
    <w:rsid w:val="00AC743D"/>
    <w:rsid w:val="00AC7621"/>
    <w:rsid w:val="00AC765D"/>
    <w:rsid w:val="00AC7D25"/>
    <w:rsid w:val="00AD030D"/>
    <w:rsid w:val="00AD0933"/>
    <w:rsid w:val="00AD16EC"/>
    <w:rsid w:val="00AD1DC9"/>
    <w:rsid w:val="00AD2392"/>
    <w:rsid w:val="00AD27CA"/>
    <w:rsid w:val="00AD3591"/>
    <w:rsid w:val="00AD3658"/>
    <w:rsid w:val="00AD6270"/>
    <w:rsid w:val="00AD666B"/>
    <w:rsid w:val="00AD6ED4"/>
    <w:rsid w:val="00AD7260"/>
    <w:rsid w:val="00AD7BF0"/>
    <w:rsid w:val="00AD7D34"/>
    <w:rsid w:val="00AE0453"/>
    <w:rsid w:val="00AE047F"/>
    <w:rsid w:val="00AE0C1F"/>
    <w:rsid w:val="00AE1456"/>
    <w:rsid w:val="00AE17C8"/>
    <w:rsid w:val="00AE17CA"/>
    <w:rsid w:val="00AE17F8"/>
    <w:rsid w:val="00AE18CB"/>
    <w:rsid w:val="00AE2140"/>
    <w:rsid w:val="00AE2A40"/>
    <w:rsid w:val="00AE3320"/>
    <w:rsid w:val="00AE376A"/>
    <w:rsid w:val="00AE3E7D"/>
    <w:rsid w:val="00AE4414"/>
    <w:rsid w:val="00AE456B"/>
    <w:rsid w:val="00AE4A48"/>
    <w:rsid w:val="00AE56D0"/>
    <w:rsid w:val="00AE5C2A"/>
    <w:rsid w:val="00AE5FE8"/>
    <w:rsid w:val="00AE63C4"/>
    <w:rsid w:val="00AE70D1"/>
    <w:rsid w:val="00AE7E48"/>
    <w:rsid w:val="00AE7F99"/>
    <w:rsid w:val="00AF086F"/>
    <w:rsid w:val="00AF117F"/>
    <w:rsid w:val="00AF12E1"/>
    <w:rsid w:val="00AF15DC"/>
    <w:rsid w:val="00AF16DB"/>
    <w:rsid w:val="00AF1FFC"/>
    <w:rsid w:val="00AF2703"/>
    <w:rsid w:val="00AF2C94"/>
    <w:rsid w:val="00AF2D7B"/>
    <w:rsid w:val="00AF3062"/>
    <w:rsid w:val="00AF356C"/>
    <w:rsid w:val="00AF3B4F"/>
    <w:rsid w:val="00AF3CD4"/>
    <w:rsid w:val="00AF4B82"/>
    <w:rsid w:val="00AF5148"/>
    <w:rsid w:val="00AF576B"/>
    <w:rsid w:val="00AF584D"/>
    <w:rsid w:val="00AF5FF6"/>
    <w:rsid w:val="00AF6754"/>
    <w:rsid w:val="00AF6918"/>
    <w:rsid w:val="00AF7545"/>
    <w:rsid w:val="00AF76E7"/>
    <w:rsid w:val="00B0032E"/>
    <w:rsid w:val="00B011A9"/>
    <w:rsid w:val="00B01384"/>
    <w:rsid w:val="00B02A56"/>
    <w:rsid w:val="00B03234"/>
    <w:rsid w:val="00B03BC8"/>
    <w:rsid w:val="00B03DA5"/>
    <w:rsid w:val="00B044AE"/>
    <w:rsid w:val="00B054E8"/>
    <w:rsid w:val="00B0571B"/>
    <w:rsid w:val="00B06499"/>
    <w:rsid w:val="00B06B55"/>
    <w:rsid w:val="00B06C8D"/>
    <w:rsid w:val="00B07999"/>
    <w:rsid w:val="00B07F99"/>
    <w:rsid w:val="00B105AC"/>
    <w:rsid w:val="00B1109C"/>
    <w:rsid w:val="00B110DD"/>
    <w:rsid w:val="00B11A27"/>
    <w:rsid w:val="00B11AF3"/>
    <w:rsid w:val="00B121F0"/>
    <w:rsid w:val="00B12770"/>
    <w:rsid w:val="00B12A34"/>
    <w:rsid w:val="00B131C7"/>
    <w:rsid w:val="00B13600"/>
    <w:rsid w:val="00B13CED"/>
    <w:rsid w:val="00B14191"/>
    <w:rsid w:val="00B143B9"/>
    <w:rsid w:val="00B14A03"/>
    <w:rsid w:val="00B14FE6"/>
    <w:rsid w:val="00B156D9"/>
    <w:rsid w:val="00B157E8"/>
    <w:rsid w:val="00B157EA"/>
    <w:rsid w:val="00B1628A"/>
    <w:rsid w:val="00B163F9"/>
    <w:rsid w:val="00B164F6"/>
    <w:rsid w:val="00B1698F"/>
    <w:rsid w:val="00B16AF5"/>
    <w:rsid w:val="00B173B6"/>
    <w:rsid w:val="00B20180"/>
    <w:rsid w:val="00B2057C"/>
    <w:rsid w:val="00B20A79"/>
    <w:rsid w:val="00B20BE0"/>
    <w:rsid w:val="00B20DEE"/>
    <w:rsid w:val="00B21340"/>
    <w:rsid w:val="00B214BA"/>
    <w:rsid w:val="00B21BB9"/>
    <w:rsid w:val="00B2254F"/>
    <w:rsid w:val="00B2286A"/>
    <w:rsid w:val="00B22D2A"/>
    <w:rsid w:val="00B23E7E"/>
    <w:rsid w:val="00B23FC4"/>
    <w:rsid w:val="00B245AB"/>
    <w:rsid w:val="00B245BD"/>
    <w:rsid w:val="00B245DD"/>
    <w:rsid w:val="00B24904"/>
    <w:rsid w:val="00B24998"/>
    <w:rsid w:val="00B250C9"/>
    <w:rsid w:val="00B256CB"/>
    <w:rsid w:val="00B25AAE"/>
    <w:rsid w:val="00B25CDF"/>
    <w:rsid w:val="00B26B25"/>
    <w:rsid w:val="00B27BB8"/>
    <w:rsid w:val="00B30973"/>
    <w:rsid w:val="00B30CFA"/>
    <w:rsid w:val="00B313FF"/>
    <w:rsid w:val="00B31584"/>
    <w:rsid w:val="00B31947"/>
    <w:rsid w:val="00B31CC0"/>
    <w:rsid w:val="00B31F6B"/>
    <w:rsid w:val="00B33487"/>
    <w:rsid w:val="00B3448F"/>
    <w:rsid w:val="00B348B1"/>
    <w:rsid w:val="00B34BE7"/>
    <w:rsid w:val="00B359AC"/>
    <w:rsid w:val="00B35A2A"/>
    <w:rsid w:val="00B35A3E"/>
    <w:rsid w:val="00B35C48"/>
    <w:rsid w:val="00B35CF9"/>
    <w:rsid w:val="00B361D5"/>
    <w:rsid w:val="00B36563"/>
    <w:rsid w:val="00B36840"/>
    <w:rsid w:val="00B36897"/>
    <w:rsid w:val="00B36B8F"/>
    <w:rsid w:val="00B36E12"/>
    <w:rsid w:val="00B370D0"/>
    <w:rsid w:val="00B372B2"/>
    <w:rsid w:val="00B40130"/>
    <w:rsid w:val="00B40D36"/>
    <w:rsid w:val="00B42201"/>
    <w:rsid w:val="00B42439"/>
    <w:rsid w:val="00B43169"/>
    <w:rsid w:val="00B43234"/>
    <w:rsid w:val="00B437B2"/>
    <w:rsid w:val="00B4431E"/>
    <w:rsid w:val="00B44603"/>
    <w:rsid w:val="00B454D7"/>
    <w:rsid w:val="00B45EF9"/>
    <w:rsid w:val="00B4679B"/>
    <w:rsid w:val="00B46C93"/>
    <w:rsid w:val="00B46D6E"/>
    <w:rsid w:val="00B47BC7"/>
    <w:rsid w:val="00B47E47"/>
    <w:rsid w:val="00B47F41"/>
    <w:rsid w:val="00B51226"/>
    <w:rsid w:val="00B51CB7"/>
    <w:rsid w:val="00B5250A"/>
    <w:rsid w:val="00B53BD2"/>
    <w:rsid w:val="00B547E9"/>
    <w:rsid w:val="00B5531F"/>
    <w:rsid w:val="00B55385"/>
    <w:rsid w:val="00B557F0"/>
    <w:rsid w:val="00B56C8E"/>
    <w:rsid w:val="00B56EE7"/>
    <w:rsid w:val="00B57799"/>
    <w:rsid w:val="00B579FA"/>
    <w:rsid w:val="00B57A26"/>
    <w:rsid w:val="00B6012D"/>
    <w:rsid w:val="00B616F3"/>
    <w:rsid w:val="00B618A6"/>
    <w:rsid w:val="00B61D78"/>
    <w:rsid w:val="00B62042"/>
    <w:rsid w:val="00B62170"/>
    <w:rsid w:val="00B622A5"/>
    <w:rsid w:val="00B624FC"/>
    <w:rsid w:val="00B62562"/>
    <w:rsid w:val="00B62968"/>
    <w:rsid w:val="00B6357B"/>
    <w:rsid w:val="00B63975"/>
    <w:rsid w:val="00B63D49"/>
    <w:rsid w:val="00B6529C"/>
    <w:rsid w:val="00B65A3D"/>
    <w:rsid w:val="00B65F26"/>
    <w:rsid w:val="00B664A7"/>
    <w:rsid w:val="00B66D7C"/>
    <w:rsid w:val="00B67837"/>
    <w:rsid w:val="00B71518"/>
    <w:rsid w:val="00B715EA"/>
    <w:rsid w:val="00B719B0"/>
    <w:rsid w:val="00B72A4F"/>
    <w:rsid w:val="00B7408E"/>
    <w:rsid w:val="00B74624"/>
    <w:rsid w:val="00B74C6F"/>
    <w:rsid w:val="00B74CA3"/>
    <w:rsid w:val="00B768BD"/>
    <w:rsid w:val="00B7696E"/>
    <w:rsid w:val="00B76AEE"/>
    <w:rsid w:val="00B76F8D"/>
    <w:rsid w:val="00B77B98"/>
    <w:rsid w:val="00B77D79"/>
    <w:rsid w:val="00B8028F"/>
    <w:rsid w:val="00B81082"/>
    <w:rsid w:val="00B8227E"/>
    <w:rsid w:val="00B82332"/>
    <w:rsid w:val="00B82B3F"/>
    <w:rsid w:val="00B83A82"/>
    <w:rsid w:val="00B84627"/>
    <w:rsid w:val="00B853BA"/>
    <w:rsid w:val="00B85560"/>
    <w:rsid w:val="00B85B77"/>
    <w:rsid w:val="00B86096"/>
    <w:rsid w:val="00B86E1E"/>
    <w:rsid w:val="00B871A9"/>
    <w:rsid w:val="00B87B8C"/>
    <w:rsid w:val="00B9285F"/>
    <w:rsid w:val="00B938E3"/>
    <w:rsid w:val="00B93CA2"/>
    <w:rsid w:val="00B94308"/>
    <w:rsid w:val="00B94374"/>
    <w:rsid w:val="00B9476E"/>
    <w:rsid w:val="00B94820"/>
    <w:rsid w:val="00B958E0"/>
    <w:rsid w:val="00B95DA4"/>
    <w:rsid w:val="00B96235"/>
    <w:rsid w:val="00B96DB0"/>
    <w:rsid w:val="00B96F3F"/>
    <w:rsid w:val="00B975CF"/>
    <w:rsid w:val="00B97C06"/>
    <w:rsid w:val="00B97CAB"/>
    <w:rsid w:val="00B97FB7"/>
    <w:rsid w:val="00BA0A29"/>
    <w:rsid w:val="00BA0CC1"/>
    <w:rsid w:val="00BA0F50"/>
    <w:rsid w:val="00BA1056"/>
    <w:rsid w:val="00BA2882"/>
    <w:rsid w:val="00BA2B73"/>
    <w:rsid w:val="00BA2C88"/>
    <w:rsid w:val="00BA2D0E"/>
    <w:rsid w:val="00BA3D55"/>
    <w:rsid w:val="00BA3F64"/>
    <w:rsid w:val="00BA4F97"/>
    <w:rsid w:val="00BA6831"/>
    <w:rsid w:val="00BA6D6D"/>
    <w:rsid w:val="00BB0251"/>
    <w:rsid w:val="00BB0606"/>
    <w:rsid w:val="00BB0DED"/>
    <w:rsid w:val="00BB1274"/>
    <w:rsid w:val="00BB143F"/>
    <w:rsid w:val="00BB205B"/>
    <w:rsid w:val="00BB34C6"/>
    <w:rsid w:val="00BB4463"/>
    <w:rsid w:val="00BB4E2B"/>
    <w:rsid w:val="00BB4F00"/>
    <w:rsid w:val="00BB5260"/>
    <w:rsid w:val="00BB54BC"/>
    <w:rsid w:val="00BB5F6E"/>
    <w:rsid w:val="00BB6410"/>
    <w:rsid w:val="00BB653F"/>
    <w:rsid w:val="00BB6934"/>
    <w:rsid w:val="00BB69C4"/>
    <w:rsid w:val="00BB7E96"/>
    <w:rsid w:val="00BB7ED2"/>
    <w:rsid w:val="00BC04E1"/>
    <w:rsid w:val="00BC05EE"/>
    <w:rsid w:val="00BC0885"/>
    <w:rsid w:val="00BC0962"/>
    <w:rsid w:val="00BC1614"/>
    <w:rsid w:val="00BC1C2A"/>
    <w:rsid w:val="00BC26AD"/>
    <w:rsid w:val="00BC31B3"/>
    <w:rsid w:val="00BC32E4"/>
    <w:rsid w:val="00BC3500"/>
    <w:rsid w:val="00BC3576"/>
    <w:rsid w:val="00BC364B"/>
    <w:rsid w:val="00BC3AA3"/>
    <w:rsid w:val="00BC3F89"/>
    <w:rsid w:val="00BC48D2"/>
    <w:rsid w:val="00BC4A5B"/>
    <w:rsid w:val="00BC51A8"/>
    <w:rsid w:val="00BC51E0"/>
    <w:rsid w:val="00BC567E"/>
    <w:rsid w:val="00BC6424"/>
    <w:rsid w:val="00BC6812"/>
    <w:rsid w:val="00BC6A1D"/>
    <w:rsid w:val="00BC6FE3"/>
    <w:rsid w:val="00BC739A"/>
    <w:rsid w:val="00BC7A33"/>
    <w:rsid w:val="00BC7A4E"/>
    <w:rsid w:val="00BD0783"/>
    <w:rsid w:val="00BD0958"/>
    <w:rsid w:val="00BD0C99"/>
    <w:rsid w:val="00BD0F7C"/>
    <w:rsid w:val="00BD1329"/>
    <w:rsid w:val="00BD22C9"/>
    <w:rsid w:val="00BD3C3F"/>
    <w:rsid w:val="00BD3C87"/>
    <w:rsid w:val="00BD3DAF"/>
    <w:rsid w:val="00BD4B05"/>
    <w:rsid w:val="00BD5245"/>
    <w:rsid w:val="00BD563C"/>
    <w:rsid w:val="00BD5B37"/>
    <w:rsid w:val="00BD63C1"/>
    <w:rsid w:val="00BD68D5"/>
    <w:rsid w:val="00BD7056"/>
    <w:rsid w:val="00BD78FA"/>
    <w:rsid w:val="00BE0389"/>
    <w:rsid w:val="00BE04C9"/>
    <w:rsid w:val="00BE1C5E"/>
    <w:rsid w:val="00BE1F05"/>
    <w:rsid w:val="00BE2293"/>
    <w:rsid w:val="00BE2A35"/>
    <w:rsid w:val="00BE2D4A"/>
    <w:rsid w:val="00BE3351"/>
    <w:rsid w:val="00BE3E4E"/>
    <w:rsid w:val="00BE4050"/>
    <w:rsid w:val="00BE461D"/>
    <w:rsid w:val="00BE4FA5"/>
    <w:rsid w:val="00BE5243"/>
    <w:rsid w:val="00BE5C4A"/>
    <w:rsid w:val="00BE5F44"/>
    <w:rsid w:val="00BE70D3"/>
    <w:rsid w:val="00BE7242"/>
    <w:rsid w:val="00BF003F"/>
    <w:rsid w:val="00BF01E5"/>
    <w:rsid w:val="00BF05B3"/>
    <w:rsid w:val="00BF0724"/>
    <w:rsid w:val="00BF0862"/>
    <w:rsid w:val="00BF0980"/>
    <w:rsid w:val="00BF0A5B"/>
    <w:rsid w:val="00BF0CF1"/>
    <w:rsid w:val="00BF11E2"/>
    <w:rsid w:val="00BF11F2"/>
    <w:rsid w:val="00BF12FB"/>
    <w:rsid w:val="00BF1461"/>
    <w:rsid w:val="00BF2A03"/>
    <w:rsid w:val="00BF2E89"/>
    <w:rsid w:val="00BF3C82"/>
    <w:rsid w:val="00BF43A9"/>
    <w:rsid w:val="00BF533D"/>
    <w:rsid w:val="00BF556B"/>
    <w:rsid w:val="00BF5668"/>
    <w:rsid w:val="00BF5E3F"/>
    <w:rsid w:val="00BF612A"/>
    <w:rsid w:val="00BF66F7"/>
    <w:rsid w:val="00BF6A6C"/>
    <w:rsid w:val="00BF6FC8"/>
    <w:rsid w:val="00BF7187"/>
    <w:rsid w:val="00BF75C9"/>
    <w:rsid w:val="00BF7821"/>
    <w:rsid w:val="00BF7A3D"/>
    <w:rsid w:val="00BF7D8C"/>
    <w:rsid w:val="00C009F7"/>
    <w:rsid w:val="00C01CC8"/>
    <w:rsid w:val="00C01CE3"/>
    <w:rsid w:val="00C022CB"/>
    <w:rsid w:val="00C02804"/>
    <w:rsid w:val="00C0286E"/>
    <w:rsid w:val="00C0288C"/>
    <w:rsid w:val="00C02B8B"/>
    <w:rsid w:val="00C02BF2"/>
    <w:rsid w:val="00C030F4"/>
    <w:rsid w:val="00C03919"/>
    <w:rsid w:val="00C03F36"/>
    <w:rsid w:val="00C0418F"/>
    <w:rsid w:val="00C054CB"/>
    <w:rsid w:val="00C05A58"/>
    <w:rsid w:val="00C06CC0"/>
    <w:rsid w:val="00C07350"/>
    <w:rsid w:val="00C07457"/>
    <w:rsid w:val="00C07562"/>
    <w:rsid w:val="00C0770C"/>
    <w:rsid w:val="00C100E9"/>
    <w:rsid w:val="00C10454"/>
    <w:rsid w:val="00C1180A"/>
    <w:rsid w:val="00C11B10"/>
    <w:rsid w:val="00C12315"/>
    <w:rsid w:val="00C12749"/>
    <w:rsid w:val="00C12AFB"/>
    <w:rsid w:val="00C12F72"/>
    <w:rsid w:val="00C13230"/>
    <w:rsid w:val="00C1397D"/>
    <w:rsid w:val="00C14BD6"/>
    <w:rsid w:val="00C14D78"/>
    <w:rsid w:val="00C150DD"/>
    <w:rsid w:val="00C154C8"/>
    <w:rsid w:val="00C15C6D"/>
    <w:rsid w:val="00C15DE7"/>
    <w:rsid w:val="00C17B34"/>
    <w:rsid w:val="00C17F74"/>
    <w:rsid w:val="00C201D8"/>
    <w:rsid w:val="00C20A50"/>
    <w:rsid w:val="00C21076"/>
    <w:rsid w:val="00C22BCE"/>
    <w:rsid w:val="00C231E6"/>
    <w:rsid w:val="00C23D9C"/>
    <w:rsid w:val="00C24C17"/>
    <w:rsid w:val="00C263D9"/>
    <w:rsid w:val="00C26BA2"/>
    <w:rsid w:val="00C26CA2"/>
    <w:rsid w:val="00C26F30"/>
    <w:rsid w:val="00C26F95"/>
    <w:rsid w:val="00C272BA"/>
    <w:rsid w:val="00C27907"/>
    <w:rsid w:val="00C279C6"/>
    <w:rsid w:val="00C27DC7"/>
    <w:rsid w:val="00C30AC2"/>
    <w:rsid w:val="00C31A68"/>
    <w:rsid w:val="00C32323"/>
    <w:rsid w:val="00C32E6A"/>
    <w:rsid w:val="00C33608"/>
    <w:rsid w:val="00C33E45"/>
    <w:rsid w:val="00C342CD"/>
    <w:rsid w:val="00C3456C"/>
    <w:rsid w:val="00C359CC"/>
    <w:rsid w:val="00C35C94"/>
    <w:rsid w:val="00C3616C"/>
    <w:rsid w:val="00C36E81"/>
    <w:rsid w:val="00C3785D"/>
    <w:rsid w:val="00C37A94"/>
    <w:rsid w:val="00C41329"/>
    <w:rsid w:val="00C41F63"/>
    <w:rsid w:val="00C428AB"/>
    <w:rsid w:val="00C42BEB"/>
    <w:rsid w:val="00C43821"/>
    <w:rsid w:val="00C43978"/>
    <w:rsid w:val="00C44055"/>
    <w:rsid w:val="00C44263"/>
    <w:rsid w:val="00C44B0D"/>
    <w:rsid w:val="00C44BB0"/>
    <w:rsid w:val="00C44D5F"/>
    <w:rsid w:val="00C45434"/>
    <w:rsid w:val="00C45566"/>
    <w:rsid w:val="00C4649D"/>
    <w:rsid w:val="00C47296"/>
    <w:rsid w:val="00C47728"/>
    <w:rsid w:val="00C50050"/>
    <w:rsid w:val="00C506FE"/>
    <w:rsid w:val="00C51228"/>
    <w:rsid w:val="00C514A9"/>
    <w:rsid w:val="00C52E95"/>
    <w:rsid w:val="00C53FBC"/>
    <w:rsid w:val="00C54386"/>
    <w:rsid w:val="00C545A0"/>
    <w:rsid w:val="00C545C7"/>
    <w:rsid w:val="00C54A1C"/>
    <w:rsid w:val="00C54BB3"/>
    <w:rsid w:val="00C5502F"/>
    <w:rsid w:val="00C552F4"/>
    <w:rsid w:val="00C555E7"/>
    <w:rsid w:val="00C5576A"/>
    <w:rsid w:val="00C55AC8"/>
    <w:rsid w:val="00C55C0B"/>
    <w:rsid w:val="00C562FB"/>
    <w:rsid w:val="00C572E0"/>
    <w:rsid w:val="00C5761B"/>
    <w:rsid w:val="00C604C9"/>
    <w:rsid w:val="00C60AEA"/>
    <w:rsid w:val="00C60EFF"/>
    <w:rsid w:val="00C61070"/>
    <w:rsid w:val="00C61625"/>
    <w:rsid w:val="00C61C15"/>
    <w:rsid w:val="00C63777"/>
    <w:rsid w:val="00C6471C"/>
    <w:rsid w:val="00C6478C"/>
    <w:rsid w:val="00C650A3"/>
    <w:rsid w:val="00C654DE"/>
    <w:rsid w:val="00C655E5"/>
    <w:rsid w:val="00C65EAF"/>
    <w:rsid w:val="00C66644"/>
    <w:rsid w:val="00C67145"/>
    <w:rsid w:val="00C6729C"/>
    <w:rsid w:val="00C67789"/>
    <w:rsid w:val="00C67C2A"/>
    <w:rsid w:val="00C702FF"/>
    <w:rsid w:val="00C719F4"/>
    <w:rsid w:val="00C71A41"/>
    <w:rsid w:val="00C71C83"/>
    <w:rsid w:val="00C7302A"/>
    <w:rsid w:val="00C73590"/>
    <w:rsid w:val="00C73690"/>
    <w:rsid w:val="00C7394E"/>
    <w:rsid w:val="00C73F76"/>
    <w:rsid w:val="00C748CA"/>
    <w:rsid w:val="00C74C97"/>
    <w:rsid w:val="00C752CB"/>
    <w:rsid w:val="00C75912"/>
    <w:rsid w:val="00C76435"/>
    <w:rsid w:val="00C76811"/>
    <w:rsid w:val="00C76F4C"/>
    <w:rsid w:val="00C773DE"/>
    <w:rsid w:val="00C777C8"/>
    <w:rsid w:val="00C778AE"/>
    <w:rsid w:val="00C77F0F"/>
    <w:rsid w:val="00C80374"/>
    <w:rsid w:val="00C81A02"/>
    <w:rsid w:val="00C81E94"/>
    <w:rsid w:val="00C81F3F"/>
    <w:rsid w:val="00C82767"/>
    <w:rsid w:val="00C827D7"/>
    <w:rsid w:val="00C82DB6"/>
    <w:rsid w:val="00C835A3"/>
    <w:rsid w:val="00C835E2"/>
    <w:rsid w:val="00C84074"/>
    <w:rsid w:val="00C877C8"/>
    <w:rsid w:val="00C9013F"/>
    <w:rsid w:val="00C90251"/>
    <w:rsid w:val="00C90578"/>
    <w:rsid w:val="00C908AA"/>
    <w:rsid w:val="00C90902"/>
    <w:rsid w:val="00C9131D"/>
    <w:rsid w:val="00C916E2"/>
    <w:rsid w:val="00C91F5A"/>
    <w:rsid w:val="00C92270"/>
    <w:rsid w:val="00C92507"/>
    <w:rsid w:val="00C92CC6"/>
    <w:rsid w:val="00C93468"/>
    <w:rsid w:val="00C935F2"/>
    <w:rsid w:val="00C93AB8"/>
    <w:rsid w:val="00C93BE7"/>
    <w:rsid w:val="00C9401E"/>
    <w:rsid w:val="00C94561"/>
    <w:rsid w:val="00C94A52"/>
    <w:rsid w:val="00C94C7D"/>
    <w:rsid w:val="00C94F4B"/>
    <w:rsid w:val="00C964A2"/>
    <w:rsid w:val="00C96FE3"/>
    <w:rsid w:val="00C97BF7"/>
    <w:rsid w:val="00CA0502"/>
    <w:rsid w:val="00CA06EC"/>
    <w:rsid w:val="00CA2DFD"/>
    <w:rsid w:val="00CA2E0C"/>
    <w:rsid w:val="00CA2F08"/>
    <w:rsid w:val="00CA3007"/>
    <w:rsid w:val="00CA327F"/>
    <w:rsid w:val="00CA4767"/>
    <w:rsid w:val="00CA4DC2"/>
    <w:rsid w:val="00CA56C1"/>
    <w:rsid w:val="00CA5C35"/>
    <w:rsid w:val="00CA5FB5"/>
    <w:rsid w:val="00CA716D"/>
    <w:rsid w:val="00CA75ED"/>
    <w:rsid w:val="00CA7DDC"/>
    <w:rsid w:val="00CA7F74"/>
    <w:rsid w:val="00CB18CA"/>
    <w:rsid w:val="00CB21B5"/>
    <w:rsid w:val="00CB22A6"/>
    <w:rsid w:val="00CB316A"/>
    <w:rsid w:val="00CB3237"/>
    <w:rsid w:val="00CB3560"/>
    <w:rsid w:val="00CB35B3"/>
    <w:rsid w:val="00CB35BC"/>
    <w:rsid w:val="00CB39FB"/>
    <w:rsid w:val="00CB42A8"/>
    <w:rsid w:val="00CB47F0"/>
    <w:rsid w:val="00CB4B7B"/>
    <w:rsid w:val="00CB65C4"/>
    <w:rsid w:val="00CB6CBF"/>
    <w:rsid w:val="00CB6F24"/>
    <w:rsid w:val="00CB72A1"/>
    <w:rsid w:val="00CB7A82"/>
    <w:rsid w:val="00CC054F"/>
    <w:rsid w:val="00CC0A53"/>
    <w:rsid w:val="00CC160D"/>
    <w:rsid w:val="00CC1816"/>
    <w:rsid w:val="00CC1987"/>
    <w:rsid w:val="00CC22CB"/>
    <w:rsid w:val="00CC2389"/>
    <w:rsid w:val="00CC2725"/>
    <w:rsid w:val="00CC4D39"/>
    <w:rsid w:val="00CC4F4E"/>
    <w:rsid w:val="00CC57C8"/>
    <w:rsid w:val="00CC580B"/>
    <w:rsid w:val="00CC7AB1"/>
    <w:rsid w:val="00CD0639"/>
    <w:rsid w:val="00CD0B2C"/>
    <w:rsid w:val="00CD0B53"/>
    <w:rsid w:val="00CD21AA"/>
    <w:rsid w:val="00CD43F5"/>
    <w:rsid w:val="00CD45D6"/>
    <w:rsid w:val="00CD4601"/>
    <w:rsid w:val="00CD4BE5"/>
    <w:rsid w:val="00CD4C0D"/>
    <w:rsid w:val="00CD511F"/>
    <w:rsid w:val="00CD59CA"/>
    <w:rsid w:val="00CD634A"/>
    <w:rsid w:val="00CD63C4"/>
    <w:rsid w:val="00CD656F"/>
    <w:rsid w:val="00CD698C"/>
    <w:rsid w:val="00CD6A4F"/>
    <w:rsid w:val="00CD6A56"/>
    <w:rsid w:val="00CD6C2F"/>
    <w:rsid w:val="00CD6D37"/>
    <w:rsid w:val="00CD718A"/>
    <w:rsid w:val="00CD72FE"/>
    <w:rsid w:val="00CD77DB"/>
    <w:rsid w:val="00CD7AAA"/>
    <w:rsid w:val="00CD7AB2"/>
    <w:rsid w:val="00CD7E3A"/>
    <w:rsid w:val="00CE09C7"/>
    <w:rsid w:val="00CE0DB8"/>
    <w:rsid w:val="00CE0F44"/>
    <w:rsid w:val="00CE112D"/>
    <w:rsid w:val="00CE177C"/>
    <w:rsid w:val="00CE22EE"/>
    <w:rsid w:val="00CE2783"/>
    <w:rsid w:val="00CE2A2C"/>
    <w:rsid w:val="00CE2FAD"/>
    <w:rsid w:val="00CE3EA7"/>
    <w:rsid w:val="00CE4021"/>
    <w:rsid w:val="00CE4C75"/>
    <w:rsid w:val="00CE5197"/>
    <w:rsid w:val="00CE5471"/>
    <w:rsid w:val="00CE5A45"/>
    <w:rsid w:val="00CE5A80"/>
    <w:rsid w:val="00CE5B83"/>
    <w:rsid w:val="00CE5DA7"/>
    <w:rsid w:val="00CE5DC8"/>
    <w:rsid w:val="00CE64AE"/>
    <w:rsid w:val="00CE68DA"/>
    <w:rsid w:val="00CE6B74"/>
    <w:rsid w:val="00CF0314"/>
    <w:rsid w:val="00CF071C"/>
    <w:rsid w:val="00CF1538"/>
    <w:rsid w:val="00CF161B"/>
    <w:rsid w:val="00CF25F3"/>
    <w:rsid w:val="00CF2845"/>
    <w:rsid w:val="00CF29E5"/>
    <w:rsid w:val="00CF32DC"/>
    <w:rsid w:val="00CF45A4"/>
    <w:rsid w:val="00CF4771"/>
    <w:rsid w:val="00CF4C92"/>
    <w:rsid w:val="00CF60BF"/>
    <w:rsid w:val="00CF61D8"/>
    <w:rsid w:val="00CF627C"/>
    <w:rsid w:val="00CF678D"/>
    <w:rsid w:val="00CF711A"/>
    <w:rsid w:val="00CF7241"/>
    <w:rsid w:val="00CF79D0"/>
    <w:rsid w:val="00CF7A9D"/>
    <w:rsid w:val="00CF7B8A"/>
    <w:rsid w:val="00D00994"/>
    <w:rsid w:val="00D01433"/>
    <w:rsid w:val="00D018F4"/>
    <w:rsid w:val="00D01D67"/>
    <w:rsid w:val="00D01E30"/>
    <w:rsid w:val="00D03851"/>
    <w:rsid w:val="00D03E6B"/>
    <w:rsid w:val="00D04998"/>
    <w:rsid w:val="00D04D5E"/>
    <w:rsid w:val="00D050FB"/>
    <w:rsid w:val="00D05266"/>
    <w:rsid w:val="00D05A51"/>
    <w:rsid w:val="00D0664D"/>
    <w:rsid w:val="00D06CCF"/>
    <w:rsid w:val="00D06D35"/>
    <w:rsid w:val="00D072C6"/>
    <w:rsid w:val="00D07DCA"/>
    <w:rsid w:val="00D07ECB"/>
    <w:rsid w:val="00D10815"/>
    <w:rsid w:val="00D11105"/>
    <w:rsid w:val="00D11666"/>
    <w:rsid w:val="00D11DD5"/>
    <w:rsid w:val="00D125B7"/>
    <w:rsid w:val="00D129E1"/>
    <w:rsid w:val="00D12A86"/>
    <w:rsid w:val="00D12BF7"/>
    <w:rsid w:val="00D12E38"/>
    <w:rsid w:val="00D12E3F"/>
    <w:rsid w:val="00D12ECB"/>
    <w:rsid w:val="00D13139"/>
    <w:rsid w:val="00D144B0"/>
    <w:rsid w:val="00D146A9"/>
    <w:rsid w:val="00D14C81"/>
    <w:rsid w:val="00D14DBF"/>
    <w:rsid w:val="00D15191"/>
    <w:rsid w:val="00D15392"/>
    <w:rsid w:val="00D154C8"/>
    <w:rsid w:val="00D15522"/>
    <w:rsid w:val="00D1637D"/>
    <w:rsid w:val="00D17006"/>
    <w:rsid w:val="00D176A9"/>
    <w:rsid w:val="00D17BFB"/>
    <w:rsid w:val="00D20233"/>
    <w:rsid w:val="00D21018"/>
    <w:rsid w:val="00D21BCD"/>
    <w:rsid w:val="00D232EE"/>
    <w:rsid w:val="00D2350E"/>
    <w:rsid w:val="00D236CA"/>
    <w:rsid w:val="00D23801"/>
    <w:rsid w:val="00D23935"/>
    <w:rsid w:val="00D23D76"/>
    <w:rsid w:val="00D24067"/>
    <w:rsid w:val="00D241EF"/>
    <w:rsid w:val="00D25AA0"/>
    <w:rsid w:val="00D266E2"/>
    <w:rsid w:val="00D27537"/>
    <w:rsid w:val="00D31C52"/>
    <w:rsid w:val="00D32199"/>
    <w:rsid w:val="00D3241A"/>
    <w:rsid w:val="00D33514"/>
    <w:rsid w:val="00D3372C"/>
    <w:rsid w:val="00D33B58"/>
    <w:rsid w:val="00D3467F"/>
    <w:rsid w:val="00D34812"/>
    <w:rsid w:val="00D3626F"/>
    <w:rsid w:val="00D3785E"/>
    <w:rsid w:val="00D37A73"/>
    <w:rsid w:val="00D4088B"/>
    <w:rsid w:val="00D408A3"/>
    <w:rsid w:val="00D40E07"/>
    <w:rsid w:val="00D4110B"/>
    <w:rsid w:val="00D423CF"/>
    <w:rsid w:val="00D43D6D"/>
    <w:rsid w:val="00D441AE"/>
    <w:rsid w:val="00D442F5"/>
    <w:rsid w:val="00D4493A"/>
    <w:rsid w:val="00D4749C"/>
    <w:rsid w:val="00D47AEC"/>
    <w:rsid w:val="00D50198"/>
    <w:rsid w:val="00D50CE3"/>
    <w:rsid w:val="00D50F01"/>
    <w:rsid w:val="00D511A8"/>
    <w:rsid w:val="00D51C90"/>
    <w:rsid w:val="00D51E21"/>
    <w:rsid w:val="00D53097"/>
    <w:rsid w:val="00D530DB"/>
    <w:rsid w:val="00D533F9"/>
    <w:rsid w:val="00D53999"/>
    <w:rsid w:val="00D53CCB"/>
    <w:rsid w:val="00D53E17"/>
    <w:rsid w:val="00D5458A"/>
    <w:rsid w:val="00D54DDA"/>
    <w:rsid w:val="00D54E71"/>
    <w:rsid w:val="00D55731"/>
    <w:rsid w:val="00D55865"/>
    <w:rsid w:val="00D558A1"/>
    <w:rsid w:val="00D56B39"/>
    <w:rsid w:val="00D56E4A"/>
    <w:rsid w:val="00D57C8B"/>
    <w:rsid w:val="00D57EB6"/>
    <w:rsid w:val="00D602BA"/>
    <w:rsid w:val="00D6043E"/>
    <w:rsid w:val="00D60EDC"/>
    <w:rsid w:val="00D61017"/>
    <w:rsid w:val="00D6106A"/>
    <w:rsid w:val="00D610B1"/>
    <w:rsid w:val="00D613CF"/>
    <w:rsid w:val="00D6165C"/>
    <w:rsid w:val="00D6229B"/>
    <w:rsid w:val="00D6265D"/>
    <w:rsid w:val="00D626C8"/>
    <w:rsid w:val="00D62BC9"/>
    <w:rsid w:val="00D62ED1"/>
    <w:rsid w:val="00D6341F"/>
    <w:rsid w:val="00D635B9"/>
    <w:rsid w:val="00D643E7"/>
    <w:rsid w:val="00D64F37"/>
    <w:rsid w:val="00D65061"/>
    <w:rsid w:val="00D659B8"/>
    <w:rsid w:val="00D65AD1"/>
    <w:rsid w:val="00D65C18"/>
    <w:rsid w:val="00D65D2D"/>
    <w:rsid w:val="00D6608C"/>
    <w:rsid w:val="00D67392"/>
    <w:rsid w:val="00D6771C"/>
    <w:rsid w:val="00D6790D"/>
    <w:rsid w:val="00D70225"/>
    <w:rsid w:val="00D702CF"/>
    <w:rsid w:val="00D70567"/>
    <w:rsid w:val="00D7067D"/>
    <w:rsid w:val="00D70A5E"/>
    <w:rsid w:val="00D71614"/>
    <w:rsid w:val="00D71BD6"/>
    <w:rsid w:val="00D71DE2"/>
    <w:rsid w:val="00D71EA0"/>
    <w:rsid w:val="00D71FA2"/>
    <w:rsid w:val="00D732C8"/>
    <w:rsid w:val="00D73691"/>
    <w:rsid w:val="00D73CAC"/>
    <w:rsid w:val="00D73E9C"/>
    <w:rsid w:val="00D7491F"/>
    <w:rsid w:val="00D75878"/>
    <w:rsid w:val="00D75EE7"/>
    <w:rsid w:val="00D764C3"/>
    <w:rsid w:val="00D76E68"/>
    <w:rsid w:val="00D7759B"/>
    <w:rsid w:val="00D80A10"/>
    <w:rsid w:val="00D80EBE"/>
    <w:rsid w:val="00D81917"/>
    <w:rsid w:val="00D8198A"/>
    <w:rsid w:val="00D82030"/>
    <w:rsid w:val="00D82527"/>
    <w:rsid w:val="00D825E5"/>
    <w:rsid w:val="00D8411E"/>
    <w:rsid w:val="00D84148"/>
    <w:rsid w:val="00D846BC"/>
    <w:rsid w:val="00D852CA"/>
    <w:rsid w:val="00D85AF4"/>
    <w:rsid w:val="00D8622B"/>
    <w:rsid w:val="00D8647B"/>
    <w:rsid w:val="00D864FD"/>
    <w:rsid w:val="00D8662A"/>
    <w:rsid w:val="00D86C4B"/>
    <w:rsid w:val="00D87C21"/>
    <w:rsid w:val="00D903F7"/>
    <w:rsid w:val="00D905F6"/>
    <w:rsid w:val="00D91B12"/>
    <w:rsid w:val="00D93268"/>
    <w:rsid w:val="00D936CC"/>
    <w:rsid w:val="00D939B1"/>
    <w:rsid w:val="00D94BB3"/>
    <w:rsid w:val="00D94EFD"/>
    <w:rsid w:val="00D9518E"/>
    <w:rsid w:val="00D955B4"/>
    <w:rsid w:val="00D96B6E"/>
    <w:rsid w:val="00D96EE0"/>
    <w:rsid w:val="00D96FF0"/>
    <w:rsid w:val="00D977CE"/>
    <w:rsid w:val="00DA0587"/>
    <w:rsid w:val="00DA05AB"/>
    <w:rsid w:val="00DA07E4"/>
    <w:rsid w:val="00DA0AF2"/>
    <w:rsid w:val="00DA1855"/>
    <w:rsid w:val="00DA1EC3"/>
    <w:rsid w:val="00DA2B10"/>
    <w:rsid w:val="00DA31C9"/>
    <w:rsid w:val="00DA330F"/>
    <w:rsid w:val="00DA4B4D"/>
    <w:rsid w:val="00DA4B79"/>
    <w:rsid w:val="00DA54A8"/>
    <w:rsid w:val="00DA6960"/>
    <w:rsid w:val="00DA69BA"/>
    <w:rsid w:val="00DA72B2"/>
    <w:rsid w:val="00DA73DB"/>
    <w:rsid w:val="00DB002D"/>
    <w:rsid w:val="00DB051A"/>
    <w:rsid w:val="00DB05F5"/>
    <w:rsid w:val="00DB0A43"/>
    <w:rsid w:val="00DB141B"/>
    <w:rsid w:val="00DB199C"/>
    <w:rsid w:val="00DB2612"/>
    <w:rsid w:val="00DB338F"/>
    <w:rsid w:val="00DB36F0"/>
    <w:rsid w:val="00DB3FB6"/>
    <w:rsid w:val="00DB4484"/>
    <w:rsid w:val="00DB6A66"/>
    <w:rsid w:val="00DB6B6C"/>
    <w:rsid w:val="00DB6F40"/>
    <w:rsid w:val="00DC0D78"/>
    <w:rsid w:val="00DC0E14"/>
    <w:rsid w:val="00DC0ED4"/>
    <w:rsid w:val="00DC19B2"/>
    <w:rsid w:val="00DC3A61"/>
    <w:rsid w:val="00DC3F0D"/>
    <w:rsid w:val="00DC405B"/>
    <w:rsid w:val="00DC47E8"/>
    <w:rsid w:val="00DC4AF0"/>
    <w:rsid w:val="00DC6429"/>
    <w:rsid w:val="00DC65C1"/>
    <w:rsid w:val="00DC6B14"/>
    <w:rsid w:val="00DC6E4A"/>
    <w:rsid w:val="00DD0974"/>
    <w:rsid w:val="00DD0C27"/>
    <w:rsid w:val="00DD0DF7"/>
    <w:rsid w:val="00DD10A1"/>
    <w:rsid w:val="00DD1208"/>
    <w:rsid w:val="00DD141E"/>
    <w:rsid w:val="00DD1C4A"/>
    <w:rsid w:val="00DD29F6"/>
    <w:rsid w:val="00DD2CAD"/>
    <w:rsid w:val="00DD3783"/>
    <w:rsid w:val="00DD3C86"/>
    <w:rsid w:val="00DD3E32"/>
    <w:rsid w:val="00DD468E"/>
    <w:rsid w:val="00DD4887"/>
    <w:rsid w:val="00DD4B98"/>
    <w:rsid w:val="00DD5372"/>
    <w:rsid w:val="00DD5BC5"/>
    <w:rsid w:val="00DD6CC1"/>
    <w:rsid w:val="00DD71D4"/>
    <w:rsid w:val="00DD7554"/>
    <w:rsid w:val="00DD7570"/>
    <w:rsid w:val="00DD7D3D"/>
    <w:rsid w:val="00DE0683"/>
    <w:rsid w:val="00DE0945"/>
    <w:rsid w:val="00DE0A5D"/>
    <w:rsid w:val="00DE1D3A"/>
    <w:rsid w:val="00DE2095"/>
    <w:rsid w:val="00DE29B2"/>
    <w:rsid w:val="00DE357E"/>
    <w:rsid w:val="00DE46BE"/>
    <w:rsid w:val="00DE4B11"/>
    <w:rsid w:val="00DE4C34"/>
    <w:rsid w:val="00DE5422"/>
    <w:rsid w:val="00DE6068"/>
    <w:rsid w:val="00DE6355"/>
    <w:rsid w:val="00DE63DF"/>
    <w:rsid w:val="00DE67C9"/>
    <w:rsid w:val="00DE67D6"/>
    <w:rsid w:val="00DE6ACE"/>
    <w:rsid w:val="00DE792A"/>
    <w:rsid w:val="00DF07EC"/>
    <w:rsid w:val="00DF1083"/>
    <w:rsid w:val="00DF1B83"/>
    <w:rsid w:val="00DF2547"/>
    <w:rsid w:val="00DF2C09"/>
    <w:rsid w:val="00DF2D7B"/>
    <w:rsid w:val="00DF396D"/>
    <w:rsid w:val="00DF3C99"/>
    <w:rsid w:val="00DF4986"/>
    <w:rsid w:val="00DF578E"/>
    <w:rsid w:val="00DF5904"/>
    <w:rsid w:val="00DF60C9"/>
    <w:rsid w:val="00DF6557"/>
    <w:rsid w:val="00DF6679"/>
    <w:rsid w:val="00DF6A2F"/>
    <w:rsid w:val="00DF6AFB"/>
    <w:rsid w:val="00DF70BA"/>
    <w:rsid w:val="00DF7AE4"/>
    <w:rsid w:val="00E002AF"/>
    <w:rsid w:val="00E0203A"/>
    <w:rsid w:val="00E02563"/>
    <w:rsid w:val="00E02D1D"/>
    <w:rsid w:val="00E035DA"/>
    <w:rsid w:val="00E03703"/>
    <w:rsid w:val="00E0410A"/>
    <w:rsid w:val="00E050ED"/>
    <w:rsid w:val="00E0565D"/>
    <w:rsid w:val="00E0735C"/>
    <w:rsid w:val="00E078CD"/>
    <w:rsid w:val="00E0793B"/>
    <w:rsid w:val="00E07D37"/>
    <w:rsid w:val="00E10281"/>
    <w:rsid w:val="00E1035D"/>
    <w:rsid w:val="00E105E8"/>
    <w:rsid w:val="00E10D2E"/>
    <w:rsid w:val="00E10D5E"/>
    <w:rsid w:val="00E10DE9"/>
    <w:rsid w:val="00E1113D"/>
    <w:rsid w:val="00E12B13"/>
    <w:rsid w:val="00E12C05"/>
    <w:rsid w:val="00E12EF0"/>
    <w:rsid w:val="00E12F1E"/>
    <w:rsid w:val="00E136AF"/>
    <w:rsid w:val="00E13C40"/>
    <w:rsid w:val="00E13D7A"/>
    <w:rsid w:val="00E1439A"/>
    <w:rsid w:val="00E14877"/>
    <w:rsid w:val="00E14E3E"/>
    <w:rsid w:val="00E15409"/>
    <w:rsid w:val="00E15B4A"/>
    <w:rsid w:val="00E17438"/>
    <w:rsid w:val="00E17DAF"/>
    <w:rsid w:val="00E2051B"/>
    <w:rsid w:val="00E20680"/>
    <w:rsid w:val="00E2073D"/>
    <w:rsid w:val="00E20B30"/>
    <w:rsid w:val="00E20D23"/>
    <w:rsid w:val="00E20FAD"/>
    <w:rsid w:val="00E21056"/>
    <w:rsid w:val="00E21362"/>
    <w:rsid w:val="00E21993"/>
    <w:rsid w:val="00E21A6C"/>
    <w:rsid w:val="00E21CB0"/>
    <w:rsid w:val="00E21FFE"/>
    <w:rsid w:val="00E22AFF"/>
    <w:rsid w:val="00E23638"/>
    <w:rsid w:val="00E2372C"/>
    <w:rsid w:val="00E23BA4"/>
    <w:rsid w:val="00E23F81"/>
    <w:rsid w:val="00E24128"/>
    <w:rsid w:val="00E2439C"/>
    <w:rsid w:val="00E24B40"/>
    <w:rsid w:val="00E24B86"/>
    <w:rsid w:val="00E24CD7"/>
    <w:rsid w:val="00E24D16"/>
    <w:rsid w:val="00E25DEC"/>
    <w:rsid w:val="00E2627F"/>
    <w:rsid w:val="00E2649F"/>
    <w:rsid w:val="00E26F10"/>
    <w:rsid w:val="00E270F1"/>
    <w:rsid w:val="00E27C3C"/>
    <w:rsid w:val="00E3117C"/>
    <w:rsid w:val="00E3177B"/>
    <w:rsid w:val="00E31D1A"/>
    <w:rsid w:val="00E3231E"/>
    <w:rsid w:val="00E32470"/>
    <w:rsid w:val="00E3272E"/>
    <w:rsid w:val="00E32A41"/>
    <w:rsid w:val="00E32AEA"/>
    <w:rsid w:val="00E333F6"/>
    <w:rsid w:val="00E33A99"/>
    <w:rsid w:val="00E33CA7"/>
    <w:rsid w:val="00E33D3D"/>
    <w:rsid w:val="00E33DA4"/>
    <w:rsid w:val="00E34BC9"/>
    <w:rsid w:val="00E36340"/>
    <w:rsid w:val="00E3653C"/>
    <w:rsid w:val="00E366FE"/>
    <w:rsid w:val="00E36F85"/>
    <w:rsid w:val="00E37412"/>
    <w:rsid w:val="00E37571"/>
    <w:rsid w:val="00E41478"/>
    <w:rsid w:val="00E41770"/>
    <w:rsid w:val="00E41EF8"/>
    <w:rsid w:val="00E425C1"/>
    <w:rsid w:val="00E42ADA"/>
    <w:rsid w:val="00E43345"/>
    <w:rsid w:val="00E43528"/>
    <w:rsid w:val="00E43A2C"/>
    <w:rsid w:val="00E43CA5"/>
    <w:rsid w:val="00E443FA"/>
    <w:rsid w:val="00E44404"/>
    <w:rsid w:val="00E44C1C"/>
    <w:rsid w:val="00E44C2E"/>
    <w:rsid w:val="00E44F70"/>
    <w:rsid w:val="00E44F87"/>
    <w:rsid w:val="00E451E5"/>
    <w:rsid w:val="00E4536B"/>
    <w:rsid w:val="00E45B80"/>
    <w:rsid w:val="00E45CBD"/>
    <w:rsid w:val="00E4666E"/>
    <w:rsid w:val="00E47B23"/>
    <w:rsid w:val="00E47FC4"/>
    <w:rsid w:val="00E5096A"/>
    <w:rsid w:val="00E50F75"/>
    <w:rsid w:val="00E5105E"/>
    <w:rsid w:val="00E51A3F"/>
    <w:rsid w:val="00E51CEC"/>
    <w:rsid w:val="00E51FC9"/>
    <w:rsid w:val="00E522BC"/>
    <w:rsid w:val="00E5322D"/>
    <w:rsid w:val="00E538E8"/>
    <w:rsid w:val="00E539E2"/>
    <w:rsid w:val="00E5491C"/>
    <w:rsid w:val="00E55C96"/>
    <w:rsid w:val="00E55F39"/>
    <w:rsid w:val="00E562CD"/>
    <w:rsid w:val="00E56AEB"/>
    <w:rsid w:val="00E574CA"/>
    <w:rsid w:val="00E577CD"/>
    <w:rsid w:val="00E57BD8"/>
    <w:rsid w:val="00E57E46"/>
    <w:rsid w:val="00E600BD"/>
    <w:rsid w:val="00E6014F"/>
    <w:rsid w:val="00E61002"/>
    <w:rsid w:val="00E61424"/>
    <w:rsid w:val="00E619D6"/>
    <w:rsid w:val="00E61F12"/>
    <w:rsid w:val="00E622C8"/>
    <w:rsid w:val="00E62B21"/>
    <w:rsid w:val="00E63046"/>
    <w:rsid w:val="00E630C2"/>
    <w:rsid w:val="00E63673"/>
    <w:rsid w:val="00E637F1"/>
    <w:rsid w:val="00E63828"/>
    <w:rsid w:val="00E63C49"/>
    <w:rsid w:val="00E64040"/>
    <w:rsid w:val="00E64244"/>
    <w:rsid w:val="00E64CBF"/>
    <w:rsid w:val="00E65B8A"/>
    <w:rsid w:val="00E65C49"/>
    <w:rsid w:val="00E65CD9"/>
    <w:rsid w:val="00E660B2"/>
    <w:rsid w:val="00E660DE"/>
    <w:rsid w:val="00E6626F"/>
    <w:rsid w:val="00E670B9"/>
    <w:rsid w:val="00E67859"/>
    <w:rsid w:val="00E678B2"/>
    <w:rsid w:val="00E6791C"/>
    <w:rsid w:val="00E67F14"/>
    <w:rsid w:val="00E702C8"/>
    <w:rsid w:val="00E70611"/>
    <w:rsid w:val="00E70B59"/>
    <w:rsid w:val="00E70CEF"/>
    <w:rsid w:val="00E70D15"/>
    <w:rsid w:val="00E711BC"/>
    <w:rsid w:val="00E71C5F"/>
    <w:rsid w:val="00E71D7D"/>
    <w:rsid w:val="00E72380"/>
    <w:rsid w:val="00E728A5"/>
    <w:rsid w:val="00E7368C"/>
    <w:rsid w:val="00E737D0"/>
    <w:rsid w:val="00E74581"/>
    <w:rsid w:val="00E748D0"/>
    <w:rsid w:val="00E74E18"/>
    <w:rsid w:val="00E7583C"/>
    <w:rsid w:val="00E7595D"/>
    <w:rsid w:val="00E75D0A"/>
    <w:rsid w:val="00E75D0C"/>
    <w:rsid w:val="00E75F2B"/>
    <w:rsid w:val="00E77003"/>
    <w:rsid w:val="00E7796A"/>
    <w:rsid w:val="00E77978"/>
    <w:rsid w:val="00E77A74"/>
    <w:rsid w:val="00E77F25"/>
    <w:rsid w:val="00E77F65"/>
    <w:rsid w:val="00E800C9"/>
    <w:rsid w:val="00E8010C"/>
    <w:rsid w:val="00E80292"/>
    <w:rsid w:val="00E806FC"/>
    <w:rsid w:val="00E80818"/>
    <w:rsid w:val="00E820D2"/>
    <w:rsid w:val="00E820F1"/>
    <w:rsid w:val="00E829E1"/>
    <w:rsid w:val="00E83415"/>
    <w:rsid w:val="00E83C24"/>
    <w:rsid w:val="00E84407"/>
    <w:rsid w:val="00E84874"/>
    <w:rsid w:val="00E850F6"/>
    <w:rsid w:val="00E85548"/>
    <w:rsid w:val="00E86211"/>
    <w:rsid w:val="00E862EE"/>
    <w:rsid w:val="00E86429"/>
    <w:rsid w:val="00E86710"/>
    <w:rsid w:val="00E86ECD"/>
    <w:rsid w:val="00E87559"/>
    <w:rsid w:val="00E87953"/>
    <w:rsid w:val="00E87B6C"/>
    <w:rsid w:val="00E909C0"/>
    <w:rsid w:val="00E90B7B"/>
    <w:rsid w:val="00E9114F"/>
    <w:rsid w:val="00E91A52"/>
    <w:rsid w:val="00E91C15"/>
    <w:rsid w:val="00E91DE6"/>
    <w:rsid w:val="00E91EAA"/>
    <w:rsid w:val="00E91F16"/>
    <w:rsid w:val="00E92381"/>
    <w:rsid w:val="00E93028"/>
    <w:rsid w:val="00E9309A"/>
    <w:rsid w:val="00E935D3"/>
    <w:rsid w:val="00E93783"/>
    <w:rsid w:val="00E93983"/>
    <w:rsid w:val="00E94E2E"/>
    <w:rsid w:val="00E964B8"/>
    <w:rsid w:val="00E9757B"/>
    <w:rsid w:val="00E97671"/>
    <w:rsid w:val="00E976A3"/>
    <w:rsid w:val="00E97DC0"/>
    <w:rsid w:val="00EA0AFA"/>
    <w:rsid w:val="00EA0BA8"/>
    <w:rsid w:val="00EA1747"/>
    <w:rsid w:val="00EA20A1"/>
    <w:rsid w:val="00EA2404"/>
    <w:rsid w:val="00EA25AA"/>
    <w:rsid w:val="00EA2723"/>
    <w:rsid w:val="00EA27A7"/>
    <w:rsid w:val="00EA2ACE"/>
    <w:rsid w:val="00EA316C"/>
    <w:rsid w:val="00EA3473"/>
    <w:rsid w:val="00EA3526"/>
    <w:rsid w:val="00EA3A61"/>
    <w:rsid w:val="00EA3DDD"/>
    <w:rsid w:val="00EA3E8B"/>
    <w:rsid w:val="00EA41B3"/>
    <w:rsid w:val="00EA468B"/>
    <w:rsid w:val="00EA4878"/>
    <w:rsid w:val="00EA49DB"/>
    <w:rsid w:val="00EA4BEE"/>
    <w:rsid w:val="00EA4E4A"/>
    <w:rsid w:val="00EA4F80"/>
    <w:rsid w:val="00EA5C59"/>
    <w:rsid w:val="00EA6547"/>
    <w:rsid w:val="00EA7033"/>
    <w:rsid w:val="00EA7BA3"/>
    <w:rsid w:val="00EB162D"/>
    <w:rsid w:val="00EB1D45"/>
    <w:rsid w:val="00EB2137"/>
    <w:rsid w:val="00EB25F7"/>
    <w:rsid w:val="00EB2C0D"/>
    <w:rsid w:val="00EB2D49"/>
    <w:rsid w:val="00EB3538"/>
    <w:rsid w:val="00EB367F"/>
    <w:rsid w:val="00EB3C5B"/>
    <w:rsid w:val="00EB3CFB"/>
    <w:rsid w:val="00EB4ED9"/>
    <w:rsid w:val="00EB5539"/>
    <w:rsid w:val="00EB5590"/>
    <w:rsid w:val="00EB68BA"/>
    <w:rsid w:val="00EB6D11"/>
    <w:rsid w:val="00EB7306"/>
    <w:rsid w:val="00EB7EB3"/>
    <w:rsid w:val="00EC07AF"/>
    <w:rsid w:val="00EC0B8F"/>
    <w:rsid w:val="00EC0F16"/>
    <w:rsid w:val="00EC1079"/>
    <w:rsid w:val="00EC1C2D"/>
    <w:rsid w:val="00EC1C54"/>
    <w:rsid w:val="00EC320A"/>
    <w:rsid w:val="00EC398E"/>
    <w:rsid w:val="00EC433D"/>
    <w:rsid w:val="00EC47A6"/>
    <w:rsid w:val="00EC4824"/>
    <w:rsid w:val="00EC4864"/>
    <w:rsid w:val="00EC4BFC"/>
    <w:rsid w:val="00EC56A1"/>
    <w:rsid w:val="00EC5DC1"/>
    <w:rsid w:val="00EC6A77"/>
    <w:rsid w:val="00EC73B6"/>
    <w:rsid w:val="00EC775A"/>
    <w:rsid w:val="00ED026A"/>
    <w:rsid w:val="00ED0E54"/>
    <w:rsid w:val="00ED0EAA"/>
    <w:rsid w:val="00ED11A1"/>
    <w:rsid w:val="00ED14AF"/>
    <w:rsid w:val="00ED1D39"/>
    <w:rsid w:val="00ED22DF"/>
    <w:rsid w:val="00ED390B"/>
    <w:rsid w:val="00ED3CCE"/>
    <w:rsid w:val="00ED3E7D"/>
    <w:rsid w:val="00ED3EC3"/>
    <w:rsid w:val="00ED5023"/>
    <w:rsid w:val="00ED525F"/>
    <w:rsid w:val="00ED599C"/>
    <w:rsid w:val="00ED5C4E"/>
    <w:rsid w:val="00ED6C4E"/>
    <w:rsid w:val="00ED7927"/>
    <w:rsid w:val="00ED7C1C"/>
    <w:rsid w:val="00EE05D2"/>
    <w:rsid w:val="00EE257C"/>
    <w:rsid w:val="00EE2CA6"/>
    <w:rsid w:val="00EE2FC3"/>
    <w:rsid w:val="00EE39C4"/>
    <w:rsid w:val="00EE4191"/>
    <w:rsid w:val="00EE4A12"/>
    <w:rsid w:val="00EE5704"/>
    <w:rsid w:val="00EE5766"/>
    <w:rsid w:val="00EE5EE6"/>
    <w:rsid w:val="00EE69AF"/>
    <w:rsid w:val="00EE6B14"/>
    <w:rsid w:val="00EE6BCE"/>
    <w:rsid w:val="00EE6DB9"/>
    <w:rsid w:val="00EF03C5"/>
    <w:rsid w:val="00EF051C"/>
    <w:rsid w:val="00EF0C34"/>
    <w:rsid w:val="00EF1481"/>
    <w:rsid w:val="00EF1E7C"/>
    <w:rsid w:val="00EF23D4"/>
    <w:rsid w:val="00EF2C9F"/>
    <w:rsid w:val="00EF2F8A"/>
    <w:rsid w:val="00EF3C32"/>
    <w:rsid w:val="00EF4187"/>
    <w:rsid w:val="00EF600C"/>
    <w:rsid w:val="00EF6096"/>
    <w:rsid w:val="00EF6913"/>
    <w:rsid w:val="00EF6C96"/>
    <w:rsid w:val="00EF6DC3"/>
    <w:rsid w:val="00F008E3"/>
    <w:rsid w:val="00F01642"/>
    <w:rsid w:val="00F02A44"/>
    <w:rsid w:val="00F0371D"/>
    <w:rsid w:val="00F044BD"/>
    <w:rsid w:val="00F04B05"/>
    <w:rsid w:val="00F04E79"/>
    <w:rsid w:val="00F0599D"/>
    <w:rsid w:val="00F05DA8"/>
    <w:rsid w:val="00F0671E"/>
    <w:rsid w:val="00F07667"/>
    <w:rsid w:val="00F07676"/>
    <w:rsid w:val="00F07E30"/>
    <w:rsid w:val="00F100FF"/>
    <w:rsid w:val="00F10FF0"/>
    <w:rsid w:val="00F113AD"/>
    <w:rsid w:val="00F11C79"/>
    <w:rsid w:val="00F11D2A"/>
    <w:rsid w:val="00F12FD1"/>
    <w:rsid w:val="00F1312B"/>
    <w:rsid w:val="00F13379"/>
    <w:rsid w:val="00F139A7"/>
    <w:rsid w:val="00F13B2B"/>
    <w:rsid w:val="00F13EC5"/>
    <w:rsid w:val="00F153AD"/>
    <w:rsid w:val="00F153D7"/>
    <w:rsid w:val="00F15A64"/>
    <w:rsid w:val="00F15F13"/>
    <w:rsid w:val="00F16326"/>
    <w:rsid w:val="00F1668C"/>
    <w:rsid w:val="00F16AE8"/>
    <w:rsid w:val="00F17604"/>
    <w:rsid w:val="00F1775D"/>
    <w:rsid w:val="00F17A42"/>
    <w:rsid w:val="00F20060"/>
    <w:rsid w:val="00F201DE"/>
    <w:rsid w:val="00F208C0"/>
    <w:rsid w:val="00F20927"/>
    <w:rsid w:val="00F20CE3"/>
    <w:rsid w:val="00F2126E"/>
    <w:rsid w:val="00F214D2"/>
    <w:rsid w:val="00F220F2"/>
    <w:rsid w:val="00F224F0"/>
    <w:rsid w:val="00F226C7"/>
    <w:rsid w:val="00F22DDF"/>
    <w:rsid w:val="00F2332B"/>
    <w:rsid w:val="00F23758"/>
    <w:rsid w:val="00F2407F"/>
    <w:rsid w:val="00F24512"/>
    <w:rsid w:val="00F24703"/>
    <w:rsid w:val="00F24760"/>
    <w:rsid w:val="00F24A3D"/>
    <w:rsid w:val="00F262FE"/>
    <w:rsid w:val="00F2641C"/>
    <w:rsid w:val="00F26ACC"/>
    <w:rsid w:val="00F26E1F"/>
    <w:rsid w:val="00F26F79"/>
    <w:rsid w:val="00F26FF6"/>
    <w:rsid w:val="00F27541"/>
    <w:rsid w:val="00F30A02"/>
    <w:rsid w:val="00F31205"/>
    <w:rsid w:val="00F3252B"/>
    <w:rsid w:val="00F3274B"/>
    <w:rsid w:val="00F3279B"/>
    <w:rsid w:val="00F32823"/>
    <w:rsid w:val="00F32CE7"/>
    <w:rsid w:val="00F34215"/>
    <w:rsid w:val="00F34643"/>
    <w:rsid w:val="00F3635F"/>
    <w:rsid w:val="00F364B9"/>
    <w:rsid w:val="00F36C80"/>
    <w:rsid w:val="00F36F7F"/>
    <w:rsid w:val="00F3761F"/>
    <w:rsid w:val="00F37643"/>
    <w:rsid w:val="00F37B84"/>
    <w:rsid w:val="00F40086"/>
    <w:rsid w:val="00F408B3"/>
    <w:rsid w:val="00F40B57"/>
    <w:rsid w:val="00F40F88"/>
    <w:rsid w:val="00F41E6E"/>
    <w:rsid w:val="00F42956"/>
    <w:rsid w:val="00F4323A"/>
    <w:rsid w:val="00F439A6"/>
    <w:rsid w:val="00F45E24"/>
    <w:rsid w:val="00F466B0"/>
    <w:rsid w:val="00F468AE"/>
    <w:rsid w:val="00F46FCD"/>
    <w:rsid w:val="00F4716C"/>
    <w:rsid w:val="00F475AB"/>
    <w:rsid w:val="00F47682"/>
    <w:rsid w:val="00F478B9"/>
    <w:rsid w:val="00F504A0"/>
    <w:rsid w:val="00F50621"/>
    <w:rsid w:val="00F50622"/>
    <w:rsid w:val="00F521FF"/>
    <w:rsid w:val="00F526FE"/>
    <w:rsid w:val="00F52FB6"/>
    <w:rsid w:val="00F530A3"/>
    <w:rsid w:val="00F53F63"/>
    <w:rsid w:val="00F54797"/>
    <w:rsid w:val="00F55889"/>
    <w:rsid w:val="00F56285"/>
    <w:rsid w:val="00F564F9"/>
    <w:rsid w:val="00F56828"/>
    <w:rsid w:val="00F57343"/>
    <w:rsid w:val="00F57919"/>
    <w:rsid w:val="00F57A28"/>
    <w:rsid w:val="00F57BF2"/>
    <w:rsid w:val="00F609B3"/>
    <w:rsid w:val="00F60A98"/>
    <w:rsid w:val="00F611C9"/>
    <w:rsid w:val="00F616E0"/>
    <w:rsid w:val="00F61950"/>
    <w:rsid w:val="00F61ED6"/>
    <w:rsid w:val="00F62CDB"/>
    <w:rsid w:val="00F62D32"/>
    <w:rsid w:val="00F62D8A"/>
    <w:rsid w:val="00F62F6F"/>
    <w:rsid w:val="00F6495B"/>
    <w:rsid w:val="00F64C7A"/>
    <w:rsid w:val="00F652F4"/>
    <w:rsid w:val="00F653BF"/>
    <w:rsid w:val="00F659FA"/>
    <w:rsid w:val="00F664AB"/>
    <w:rsid w:val="00F667E1"/>
    <w:rsid w:val="00F67455"/>
    <w:rsid w:val="00F675EB"/>
    <w:rsid w:val="00F7013B"/>
    <w:rsid w:val="00F701A9"/>
    <w:rsid w:val="00F71045"/>
    <w:rsid w:val="00F713E5"/>
    <w:rsid w:val="00F71851"/>
    <w:rsid w:val="00F71FF7"/>
    <w:rsid w:val="00F72586"/>
    <w:rsid w:val="00F72E08"/>
    <w:rsid w:val="00F72EC8"/>
    <w:rsid w:val="00F736B5"/>
    <w:rsid w:val="00F74524"/>
    <w:rsid w:val="00F746A0"/>
    <w:rsid w:val="00F74C53"/>
    <w:rsid w:val="00F74CE4"/>
    <w:rsid w:val="00F7583F"/>
    <w:rsid w:val="00F76457"/>
    <w:rsid w:val="00F76C21"/>
    <w:rsid w:val="00F76D93"/>
    <w:rsid w:val="00F7758B"/>
    <w:rsid w:val="00F80048"/>
    <w:rsid w:val="00F80375"/>
    <w:rsid w:val="00F804DA"/>
    <w:rsid w:val="00F808FF"/>
    <w:rsid w:val="00F80A73"/>
    <w:rsid w:val="00F80E84"/>
    <w:rsid w:val="00F80ED0"/>
    <w:rsid w:val="00F81082"/>
    <w:rsid w:val="00F811B0"/>
    <w:rsid w:val="00F8123B"/>
    <w:rsid w:val="00F81DE9"/>
    <w:rsid w:val="00F82352"/>
    <w:rsid w:val="00F830AC"/>
    <w:rsid w:val="00F83626"/>
    <w:rsid w:val="00F8374A"/>
    <w:rsid w:val="00F83873"/>
    <w:rsid w:val="00F8448B"/>
    <w:rsid w:val="00F84595"/>
    <w:rsid w:val="00F850A8"/>
    <w:rsid w:val="00F8560B"/>
    <w:rsid w:val="00F8564B"/>
    <w:rsid w:val="00F869C6"/>
    <w:rsid w:val="00F869D4"/>
    <w:rsid w:val="00F86A62"/>
    <w:rsid w:val="00F86D9F"/>
    <w:rsid w:val="00F870E3"/>
    <w:rsid w:val="00F8741F"/>
    <w:rsid w:val="00F905C3"/>
    <w:rsid w:val="00F90A04"/>
    <w:rsid w:val="00F90BEF"/>
    <w:rsid w:val="00F91CA0"/>
    <w:rsid w:val="00F928AD"/>
    <w:rsid w:val="00F928AF"/>
    <w:rsid w:val="00F93056"/>
    <w:rsid w:val="00F931CC"/>
    <w:rsid w:val="00F9322F"/>
    <w:rsid w:val="00F9455D"/>
    <w:rsid w:val="00F94F8B"/>
    <w:rsid w:val="00F955AA"/>
    <w:rsid w:val="00F967F7"/>
    <w:rsid w:val="00F96E4E"/>
    <w:rsid w:val="00F96E8C"/>
    <w:rsid w:val="00F9728D"/>
    <w:rsid w:val="00F9737D"/>
    <w:rsid w:val="00F97B98"/>
    <w:rsid w:val="00FA03BF"/>
    <w:rsid w:val="00FA1F8C"/>
    <w:rsid w:val="00FA2973"/>
    <w:rsid w:val="00FA2AF9"/>
    <w:rsid w:val="00FA2D4E"/>
    <w:rsid w:val="00FA2FCD"/>
    <w:rsid w:val="00FA300B"/>
    <w:rsid w:val="00FA3FC4"/>
    <w:rsid w:val="00FA4154"/>
    <w:rsid w:val="00FA474A"/>
    <w:rsid w:val="00FA5264"/>
    <w:rsid w:val="00FA5360"/>
    <w:rsid w:val="00FA5BB2"/>
    <w:rsid w:val="00FA5EE9"/>
    <w:rsid w:val="00FA6950"/>
    <w:rsid w:val="00FA6EBC"/>
    <w:rsid w:val="00FA7393"/>
    <w:rsid w:val="00FA73C8"/>
    <w:rsid w:val="00FB039A"/>
    <w:rsid w:val="00FB049E"/>
    <w:rsid w:val="00FB1E0D"/>
    <w:rsid w:val="00FB2083"/>
    <w:rsid w:val="00FB22B9"/>
    <w:rsid w:val="00FB2AEB"/>
    <w:rsid w:val="00FB3255"/>
    <w:rsid w:val="00FB3D87"/>
    <w:rsid w:val="00FB3EAC"/>
    <w:rsid w:val="00FB3F61"/>
    <w:rsid w:val="00FB4BA7"/>
    <w:rsid w:val="00FB55B9"/>
    <w:rsid w:val="00FB602B"/>
    <w:rsid w:val="00FB6E3F"/>
    <w:rsid w:val="00FB6F74"/>
    <w:rsid w:val="00FB769E"/>
    <w:rsid w:val="00FB7C6D"/>
    <w:rsid w:val="00FC0766"/>
    <w:rsid w:val="00FC0ACD"/>
    <w:rsid w:val="00FC10D4"/>
    <w:rsid w:val="00FC1D3E"/>
    <w:rsid w:val="00FC210F"/>
    <w:rsid w:val="00FC2C8D"/>
    <w:rsid w:val="00FC3BD2"/>
    <w:rsid w:val="00FC3DB6"/>
    <w:rsid w:val="00FC4076"/>
    <w:rsid w:val="00FC5FA5"/>
    <w:rsid w:val="00FC62CF"/>
    <w:rsid w:val="00FC6E31"/>
    <w:rsid w:val="00FC6F7A"/>
    <w:rsid w:val="00FC721E"/>
    <w:rsid w:val="00FC7CBE"/>
    <w:rsid w:val="00FC7EFF"/>
    <w:rsid w:val="00FC7F58"/>
    <w:rsid w:val="00FD011D"/>
    <w:rsid w:val="00FD102F"/>
    <w:rsid w:val="00FD15E9"/>
    <w:rsid w:val="00FD1D23"/>
    <w:rsid w:val="00FD2504"/>
    <w:rsid w:val="00FD2A39"/>
    <w:rsid w:val="00FD2C6C"/>
    <w:rsid w:val="00FD302C"/>
    <w:rsid w:val="00FD3974"/>
    <w:rsid w:val="00FD46AD"/>
    <w:rsid w:val="00FD4A2B"/>
    <w:rsid w:val="00FD4F57"/>
    <w:rsid w:val="00FD50D8"/>
    <w:rsid w:val="00FD51F2"/>
    <w:rsid w:val="00FD5604"/>
    <w:rsid w:val="00FD595B"/>
    <w:rsid w:val="00FD5975"/>
    <w:rsid w:val="00FD5FDC"/>
    <w:rsid w:val="00FD62D0"/>
    <w:rsid w:val="00FD6EF8"/>
    <w:rsid w:val="00FE013C"/>
    <w:rsid w:val="00FE0BF5"/>
    <w:rsid w:val="00FE1156"/>
    <w:rsid w:val="00FE12AB"/>
    <w:rsid w:val="00FE3484"/>
    <w:rsid w:val="00FE3C6D"/>
    <w:rsid w:val="00FE4D76"/>
    <w:rsid w:val="00FE4EEF"/>
    <w:rsid w:val="00FE5470"/>
    <w:rsid w:val="00FE5797"/>
    <w:rsid w:val="00FE583E"/>
    <w:rsid w:val="00FE5888"/>
    <w:rsid w:val="00FE7ADE"/>
    <w:rsid w:val="00FF0AED"/>
    <w:rsid w:val="00FF0BAA"/>
    <w:rsid w:val="00FF1601"/>
    <w:rsid w:val="00FF1971"/>
    <w:rsid w:val="00FF1A61"/>
    <w:rsid w:val="00FF2012"/>
    <w:rsid w:val="00FF268A"/>
    <w:rsid w:val="00FF2CFC"/>
    <w:rsid w:val="00FF2DDD"/>
    <w:rsid w:val="00FF2F86"/>
    <w:rsid w:val="00FF3396"/>
    <w:rsid w:val="00FF3707"/>
    <w:rsid w:val="00FF391E"/>
    <w:rsid w:val="00FF3971"/>
    <w:rsid w:val="00FF3F26"/>
    <w:rsid w:val="00FF43EA"/>
    <w:rsid w:val="00FF53BC"/>
    <w:rsid w:val="00FF54EA"/>
    <w:rsid w:val="00FF55B7"/>
    <w:rsid w:val="00FF660E"/>
    <w:rsid w:val="00FF6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2918A"/>
  <w15:docId w15:val="{E21C571C-F3DD-40E2-8DE7-70BB6AA4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91E"/>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562FB"/>
    <w:pPr>
      <w:keepNext/>
      <w:spacing w:after="216"/>
      <w:ind w:left="3744"/>
      <w:outlineLvl w:val="0"/>
    </w:pPr>
    <w:rPr>
      <w:b/>
      <w:bCs/>
      <w:i/>
      <w:iCs/>
      <w:spacing w:val="10"/>
      <w:sz w:val="22"/>
      <w:szCs w:val="22"/>
      <w:u w:val="single"/>
    </w:rPr>
  </w:style>
  <w:style w:type="paragraph" w:styleId="Heading2">
    <w:name w:val="heading 2"/>
    <w:basedOn w:val="Normal"/>
    <w:next w:val="Normal"/>
    <w:link w:val="Heading2Char"/>
    <w:uiPriority w:val="99"/>
    <w:qFormat/>
    <w:rsid w:val="00C562FB"/>
    <w:pPr>
      <w:keepNext/>
      <w:spacing w:before="36"/>
      <w:outlineLvl w:val="1"/>
    </w:pPr>
    <w:rPr>
      <w:b/>
      <w:bCs/>
      <w:spacing w:val="10"/>
      <w:sz w:val="22"/>
      <w:szCs w:val="22"/>
      <w:u w:val="single"/>
    </w:rPr>
  </w:style>
  <w:style w:type="paragraph" w:styleId="Heading3">
    <w:name w:val="heading 3"/>
    <w:basedOn w:val="Normal"/>
    <w:next w:val="Normal"/>
    <w:link w:val="Heading3Char"/>
    <w:uiPriority w:val="99"/>
    <w:qFormat/>
    <w:rsid w:val="00C562FB"/>
    <w:pPr>
      <w:keepNext/>
      <w:adjustRightInd w:val="0"/>
      <w:outlineLvl w:val="2"/>
    </w:pPr>
    <w:rPr>
      <w:b/>
      <w:bCs/>
      <w:u w:val="single"/>
    </w:rPr>
  </w:style>
  <w:style w:type="paragraph" w:styleId="Heading4">
    <w:name w:val="heading 4"/>
    <w:basedOn w:val="Normal"/>
    <w:next w:val="Normal"/>
    <w:link w:val="Heading4Char"/>
    <w:uiPriority w:val="99"/>
    <w:qFormat/>
    <w:rsid w:val="00C562FB"/>
    <w:pPr>
      <w:keepNext/>
      <w:outlineLvl w:val="3"/>
    </w:pPr>
    <w:rPr>
      <w:b/>
      <w:bCs/>
      <w:sz w:val="22"/>
      <w:szCs w:val="22"/>
      <w:u w:val="single"/>
    </w:rPr>
  </w:style>
  <w:style w:type="paragraph" w:styleId="Heading5">
    <w:name w:val="heading 5"/>
    <w:basedOn w:val="Normal"/>
    <w:next w:val="Normal"/>
    <w:link w:val="Heading5Char"/>
    <w:uiPriority w:val="99"/>
    <w:qFormat/>
    <w:rsid w:val="00C562FB"/>
    <w:pPr>
      <w:keepNext/>
      <w:spacing w:before="216"/>
      <w:outlineLvl w:val="4"/>
    </w:pPr>
    <w:rPr>
      <w:b/>
      <w:bCs/>
      <w:u w:val="single"/>
    </w:rPr>
  </w:style>
  <w:style w:type="paragraph" w:styleId="Heading6">
    <w:name w:val="heading 6"/>
    <w:basedOn w:val="Normal"/>
    <w:next w:val="Normal"/>
    <w:link w:val="Heading6Char"/>
    <w:uiPriority w:val="99"/>
    <w:qFormat/>
    <w:rsid w:val="00C562FB"/>
    <w:pPr>
      <w:keepNext/>
      <w:spacing w:before="360"/>
      <w:ind w:left="2448"/>
      <w:outlineLvl w:val="5"/>
    </w:pPr>
    <w:rPr>
      <w:b/>
      <w:bCs/>
      <w:sz w:val="32"/>
      <w:szCs w:val="32"/>
    </w:rPr>
  </w:style>
  <w:style w:type="paragraph" w:styleId="Heading7">
    <w:name w:val="heading 7"/>
    <w:basedOn w:val="Normal"/>
    <w:next w:val="Normal"/>
    <w:link w:val="Heading7Char"/>
    <w:uiPriority w:val="99"/>
    <w:qFormat/>
    <w:rsid w:val="00C562FB"/>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62FB"/>
    <w:rPr>
      <w:rFonts w:ascii="Times New Roman" w:eastAsia="Times New Roman" w:hAnsi="Times New Roman" w:cs="Times New Roman"/>
      <w:b/>
      <w:bCs/>
      <w:i/>
      <w:iCs/>
      <w:spacing w:val="10"/>
      <w:u w:val="single"/>
    </w:rPr>
  </w:style>
  <w:style w:type="character" w:customStyle="1" w:styleId="Heading2Char">
    <w:name w:val="Heading 2 Char"/>
    <w:basedOn w:val="DefaultParagraphFont"/>
    <w:link w:val="Heading2"/>
    <w:uiPriority w:val="99"/>
    <w:rsid w:val="00C562FB"/>
    <w:rPr>
      <w:rFonts w:ascii="Times New Roman" w:eastAsia="Times New Roman" w:hAnsi="Times New Roman" w:cs="Times New Roman"/>
      <w:b/>
      <w:bCs/>
      <w:spacing w:val="10"/>
      <w:u w:val="single"/>
    </w:rPr>
  </w:style>
  <w:style w:type="character" w:customStyle="1" w:styleId="Heading3Char">
    <w:name w:val="Heading 3 Char"/>
    <w:basedOn w:val="DefaultParagraphFont"/>
    <w:link w:val="Heading3"/>
    <w:uiPriority w:val="99"/>
    <w:rsid w:val="00C562FB"/>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uiPriority w:val="99"/>
    <w:rsid w:val="00C562FB"/>
    <w:rPr>
      <w:rFonts w:ascii="Times New Roman" w:eastAsia="Times New Roman" w:hAnsi="Times New Roman" w:cs="Times New Roman"/>
      <w:b/>
      <w:bCs/>
      <w:u w:val="single"/>
    </w:rPr>
  </w:style>
  <w:style w:type="character" w:customStyle="1" w:styleId="Heading5Char">
    <w:name w:val="Heading 5 Char"/>
    <w:basedOn w:val="DefaultParagraphFont"/>
    <w:link w:val="Heading5"/>
    <w:uiPriority w:val="99"/>
    <w:rsid w:val="00C562FB"/>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uiPriority w:val="99"/>
    <w:rsid w:val="00C562FB"/>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uiPriority w:val="99"/>
    <w:rsid w:val="00C562FB"/>
    <w:rPr>
      <w:rFonts w:ascii="Times New Roman" w:eastAsia="Times New Roman" w:hAnsi="Times New Roman" w:cs="Times New Roman"/>
      <w:b/>
      <w:bCs/>
      <w:szCs w:val="24"/>
    </w:rPr>
  </w:style>
  <w:style w:type="paragraph" w:styleId="Header">
    <w:name w:val="header"/>
    <w:basedOn w:val="Normal"/>
    <w:link w:val="HeaderChar"/>
    <w:uiPriority w:val="99"/>
    <w:rsid w:val="00C562FB"/>
    <w:pPr>
      <w:tabs>
        <w:tab w:val="center" w:pos="4320"/>
        <w:tab w:val="right" w:pos="8640"/>
      </w:tabs>
    </w:pPr>
  </w:style>
  <w:style w:type="character" w:customStyle="1" w:styleId="HeaderChar">
    <w:name w:val="Header Char"/>
    <w:basedOn w:val="DefaultParagraphFont"/>
    <w:link w:val="Header"/>
    <w:uiPriority w:val="99"/>
    <w:rsid w:val="00C562FB"/>
    <w:rPr>
      <w:rFonts w:ascii="Times New Roman" w:eastAsia="Times New Roman" w:hAnsi="Times New Roman" w:cs="Times New Roman"/>
      <w:sz w:val="24"/>
      <w:szCs w:val="24"/>
    </w:rPr>
  </w:style>
  <w:style w:type="paragraph" w:styleId="Footer">
    <w:name w:val="footer"/>
    <w:basedOn w:val="Normal"/>
    <w:link w:val="FooterChar"/>
    <w:uiPriority w:val="99"/>
    <w:rsid w:val="00C562FB"/>
    <w:pPr>
      <w:tabs>
        <w:tab w:val="center" w:pos="4320"/>
        <w:tab w:val="right" w:pos="8640"/>
      </w:tabs>
    </w:pPr>
  </w:style>
  <w:style w:type="character" w:customStyle="1" w:styleId="FooterChar">
    <w:name w:val="Footer Char"/>
    <w:basedOn w:val="DefaultParagraphFont"/>
    <w:link w:val="Footer"/>
    <w:uiPriority w:val="99"/>
    <w:rsid w:val="00C562FB"/>
    <w:rPr>
      <w:rFonts w:ascii="Times New Roman" w:eastAsia="Times New Roman" w:hAnsi="Times New Roman" w:cs="Times New Roman"/>
      <w:sz w:val="24"/>
      <w:szCs w:val="24"/>
    </w:rPr>
  </w:style>
  <w:style w:type="paragraph" w:customStyle="1" w:styleId="Default">
    <w:name w:val="Default"/>
    <w:rsid w:val="00C562FB"/>
    <w:pPr>
      <w:autoSpaceDE w:val="0"/>
      <w:autoSpaceDN w:val="0"/>
      <w:adjustRightInd w:val="0"/>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C562FB"/>
    <w:pPr>
      <w:spacing w:before="120"/>
    </w:pPr>
    <w:rPr>
      <w:sz w:val="22"/>
      <w:szCs w:val="22"/>
    </w:rPr>
  </w:style>
  <w:style w:type="character" w:customStyle="1" w:styleId="BodyTextChar">
    <w:name w:val="Body Text Char"/>
    <w:basedOn w:val="DefaultParagraphFont"/>
    <w:link w:val="BodyText"/>
    <w:uiPriority w:val="99"/>
    <w:rsid w:val="00C562FB"/>
    <w:rPr>
      <w:rFonts w:ascii="Times New Roman" w:eastAsia="Times New Roman" w:hAnsi="Times New Roman" w:cs="Times New Roman"/>
    </w:rPr>
  </w:style>
  <w:style w:type="paragraph" w:styleId="PlainText">
    <w:name w:val="Plain Text"/>
    <w:basedOn w:val="Normal"/>
    <w:link w:val="PlainTextChar"/>
    <w:uiPriority w:val="99"/>
    <w:rsid w:val="00C562FB"/>
    <w:rPr>
      <w:rFonts w:ascii="Courier New" w:hAnsi="Courier New"/>
      <w:sz w:val="20"/>
      <w:szCs w:val="20"/>
    </w:rPr>
  </w:style>
  <w:style w:type="character" w:customStyle="1" w:styleId="PlainTextChar">
    <w:name w:val="Plain Text Char"/>
    <w:basedOn w:val="DefaultParagraphFont"/>
    <w:link w:val="PlainText"/>
    <w:uiPriority w:val="99"/>
    <w:rsid w:val="00C562FB"/>
    <w:rPr>
      <w:rFonts w:ascii="Courier New" w:eastAsia="Times New Roman" w:hAnsi="Courier New" w:cs="Times New Roman"/>
      <w:sz w:val="20"/>
      <w:szCs w:val="20"/>
    </w:rPr>
  </w:style>
  <w:style w:type="paragraph" w:styleId="Title">
    <w:name w:val="Title"/>
    <w:basedOn w:val="Normal"/>
    <w:link w:val="TitleChar"/>
    <w:uiPriority w:val="99"/>
    <w:qFormat/>
    <w:rsid w:val="00C562FB"/>
    <w:pPr>
      <w:spacing w:before="360" w:line="552" w:lineRule="exact"/>
      <w:jc w:val="center"/>
    </w:pPr>
    <w:rPr>
      <w:color w:val="FF6400"/>
      <w:sz w:val="48"/>
      <w:szCs w:val="48"/>
    </w:rPr>
  </w:style>
  <w:style w:type="character" w:customStyle="1" w:styleId="TitleChar">
    <w:name w:val="Title Char"/>
    <w:basedOn w:val="DefaultParagraphFont"/>
    <w:link w:val="Title"/>
    <w:uiPriority w:val="99"/>
    <w:rsid w:val="00C562FB"/>
    <w:rPr>
      <w:rFonts w:ascii="Times New Roman" w:eastAsia="Times New Roman" w:hAnsi="Times New Roman" w:cs="Times New Roman"/>
      <w:color w:val="FF6400"/>
      <w:sz w:val="48"/>
      <w:szCs w:val="48"/>
    </w:rPr>
  </w:style>
  <w:style w:type="paragraph" w:customStyle="1" w:styleId="StyleHeading4RFP">
    <w:name w:val="Style Heading 4RFP"/>
    <w:basedOn w:val="Normal"/>
    <w:uiPriority w:val="99"/>
    <w:rsid w:val="00C562FB"/>
    <w:pPr>
      <w:numPr>
        <w:numId w:val="1"/>
      </w:numPr>
    </w:pPr>
    <w:rPr>
      <w:rFonts w:ascii="Arial" w:hAnsi="Arial"/>
      <w:b/>
      <w:i/>
      <w:sz w:val="22"/>
      <w:szCs w:val="22"/>
    </w:rPr>
  </w:style>
  <w:style w:type="character" w:customStyle="1" w:styleId="StyleafterHEading4CharCharCharCharCharCharCharCharCharCharCharCharCharCharCharCharCharCharCharCharCharCharCharCharCharCharCharCharCharCharCharCharCharCharCharCharCharCharCharCharCharCharChar">
    <w:name w:val="Style after HEading 4 Char Char Char Char Char Char Char Char Char Char Char Char Char Char Char Char Char Char Char Char Char Char Char Char Char Char Char Char Char Char Char Char Char Char Char Char Char Char Char Char Char Char Char"/>
    <w:basedOn w:val="DefaultParagraphFont"/>
    <w:uiPriority w:val="99"/>
    <w:rsid w:val="00C562FB"/>
    <w:rPr>
      <w:rFonts w:ascii="Arial" w:hAnsi="Arial"/>
      <w:sz w:val="22"/>
      <w:lang w:val="en-US" w:eastAsia="en-US" w:bidi="ar-SA"/>
    </w:rPr>
  </w:style>
  <w:style w:type="paragraph" w:customStyle="1" w:styleId="Head3ParagraphStyle">
    <w:name w:val="Head3ParagraphStyle"/>
    <w:basedOn w:val="BodyText2"/>
    <w:uiPriority w:val="99"/>
    <w:rsid w:val="00C562FB"/>
    <w:pPr>
      <w:spacing w:after="0" w:line="240" w:lineRule="auto"/>
      <w:ind w:left="936"/>
    </w:pPr>
    <w:rPr>
      <w:rFonts w:ascii="Arial" w:hAnsi="Arial"/>
    </w:rPr>
  </w:style>
  <w:style w:type="paragraph" w:styleId="BodyText3">
    <w:name w:val="Body Text 3"/>
    <w:basedOn w:val="Normal"/>
    <w:link w:val="BodyText3Char"/>
    <w:uiPriority w:val="99"/>
    <w:rsid w:val="00C562FB"/>
    <w:pPr>
      <w:tabs>
        <w:tab w:val="left" w:pos="5000"/>
      </w:tabs>
    </w:pPr>
    <w:rPr>
      <w:rFonts w:ascii="Arial" w:hAnsi="Arial" w:cs="Arial"/>
      <w:bCs/>
      <w:sz w:val="20"/>
      <w:szCs w:val="20"/>
    </w:rPr>
  </w:style>
  <w:style w:type="character" w:customStyle="1" w:styleId="BodyText3Char">
    <w:name w:val="Body Text 3 Char"/>
    <w:basedOn w:val="DefaultParagraphFont"/>
    <w:link w:val="BodyText3"/>
    <w:uiPriority w:val="99"/>
    <w:rsid w:val="00C562FB"/>
    <w:rPr>
      <w:rFonts w:ascii="Arial" w:eastAsia="Times New Roman" w:hAnsi="Arial" w:cs="Arial"/>
      <w:bCs/>
      <w:sz w:val="20"/>
      <w:szCs w:val="20"/>
    </w:rPr>
  </w:style>
  <w:style w:type="paragraph" w:styleId="BodyText2">
    <w:name w:val="Body Text 2"/>
    <w:basedOn w:val="Normal"/>
    <w:link w:val="BodyText2Char"/>
    <w:uiPriority w:val="99"/>
    <w:rsid w:val="00C562FB"/>
    <w:pPr>
      <w:spacing w:after="120" w:line="480" w:lineRule="auto"/>
    </w:pPr>
  </w:style>
  <w:style w:type="character" w:customStyle="1" w:styleId="BodyText2Char">
    <w:name w:val="Body Text 2 Char"/>
    <w:basedOn w:val="DefaultParagraphFont"/>
    <w:link w:val="BodyText2"/>
    <w:uiPriority w:val="99"/>
    <w:rsid w:val="00C562FB"/>
    <w:rPr>
      <w:rFonts w:ascii="Times New Roman" w:eastAsia="Times New Roman" w:hAnsi="Times New Roman" w:cs="Times New Roman"/>
      <w:sz w:val="24"/>
      <w:szCs w:val="24"/>
    </w:rPr>
  </w:style>
  <w:style w:type="paragraph" w:customStyle="1" w:styleId="StyleafterHEading4CharCharCharCharCharCharCharCharCharCharCharCharCharCharCharCharCharCharCharCharCharCharCharCharCharCharCharCharCharCharCharCharCharCharCharCharCharCharCharCharCharChar">
    <w:name w:val="Style after HEading 4 Char Char Char Char Char Char Char Char Char Char Char Char Char Char Char Char Char Char Char Char Char Char Char Char Char Char Char Char Char Char Char Char Char Char Char Char Char Char Char Char Char Char"/>
    <w:basedOn w:val="BodyTextIndent2"/>
    <w:uiPriority w:val="99"/>
    <w:rsid w:val="00C562FB"/>
    <w:pPr>
      <w:spacing w:after="0" w:line="240" w:lineRule="auto"/>
      <w:ind w:left="1224"/>
    </w:pPr>
    <w:rPr>
      <w:rFonts w:ascii="Arial" w:hAnsi="Arial"/>
      <w:sz w:val="22"/>
      <w:szCs w:val="20"/>
    </w:rPr>
  </w:style>
  <w:style w:type="paragraph" w:styleId="NormalWeb">
    <w:name w:val="Normal (Web)"/>
    <w:basedOn w:val="Normal"/>
    <w:uiPriority w:val="99"/>
    <w:rsid w:val="00C562FB"/>
    <w:pPr>
      <w:spacing w:before="100" w:beforeAutospacing="1" w:after="100" w:afterAutospacing="1"/>
    </w:pPr>
  </w:style>
  <w:style w:type="character" w:customStyle="1" w:styleId="imagoblackxbold141">
    <w:name w:val="imagoblackxbold141"/>
    <w:basedOn w:val="DefaultParagraphFont"/>
    <w:uiPriority w:val="99"/>
    <w:rsid w:val="00C562FB"/>
    <w:rPr>
      <w:rFonts w:ascii="Arial" w:hAnsi="Arial" w:cs="Arial" w:hint="default"/>
      <w:b/>
      <w:bCs/>
      <w:color w:val="000000"/>
      <w:spacing w:val="-18"/>
      <w:sz w:val="25"/>
      <w:szCs w:val="25"/>
    </w:rPr>
  </w:style>
  <w:style w:type="paragraph" w:styleId="BodyTextIndent2">
    <w:name w:val="Body Text Indent 2"/>
    <w:basedOn w:val="Normal"/>
    <w:link w:val="BodyTextIndent2Char"/>
    <w:uiPriority w:val="99"/>
    <w:rsid w:val="00C562FB"/>
    <w:pPr>
      <w:spacing w:after="120" w:line="480" w:lineRule="auto"/>
      <w:ind w:left="360"/>
    </w:pPr>
  </w:style>
  <w:style w:type="character" w:customStyle="1" w:styleId="BodyTextIndent2Char">
    <w:name w:val="Body Text Indent 2 Char"/>
    <w:basedOn w:val="DefaultParagraphFont"/>
    <w:link w:val="BodyTextIndent2"/>
    <w:uiPriority w:val="99"/>
    <w:rsid w:val="00C562FB"/>
    <w:rPr>
      <w:rFonts w:ascii="Times New Roman" w:eastAsia="Times New Roman" w:hAnsi="Times New Roman" w:cs="Times New Roman"/>
      <w:sz w:val="24"/>
      <w:szCs w:val="24"/>
    </w:rPr>
  </w:style>
  <w:style w:type="character" w:styleId="Strong">
    <w:name w:val="Strong"/>
    <w:basedOn w:val="DefaultParagraphFont"/>
    <w:qFormat/>
    <w:rsid w:val="00C562FB"/>
    <w:rPr>
      <w:b/>
      <w:bCs/>
    </w:rPr>
  </w:style>
  <w:style w:type="character" w:styleId="PageNumber">
    <w:name w:val="page number"/>
    <w:basedOn w:val="DefaultParagraphFont"/>
    <w:uiPriority w:val="99"/>
    <w:rsid w:val="00C562FB"/>
  </w:style>
  <w:style w:type="paragraph" w:styleId="BalloonText">
    <w:name w:val="Balloon Text"/>
    <w:basedOn w:val="Normal"/>
    <w:link w:val="BalloonTextChar"/>
    <w:uiPriority w:val="99"/>
    <w:semiHidden/>
    <w:rsid w:val="00C562FB"/>
    <w:rPr>
      <w:rFonts w:ascii="Tahoma" w:hAnsi="Tahoma" w:cs="Tahoma"/>
      <w:sz w:val="16"/>
      <w:szCs w:val="16"/>
    </w:rPr>
  </w:style>
  <w:style w:type="character" w:customStyle="1" w:styleId="BalloonTextChar">
    <w:name w:val="Balloon Text Char"/>
    <w:basedOn w:val="DefaultParagraphFont"/>
    <w:link w:val="BalloonText"/>
    <w:uiPriority w:val="99"/>
    <w:semiHidden/>
    <w:rsid w:val="00C562FB"/>
    <w:rPr>
      <w:rFonts w:ascii="Tahoma" w:eastAsia="Times New Roman" w:hAnsi="Tahoma" w:cs="Tahoma"/>
      <w:sz w:val="16"/>
      <w:szCs w:val="16"/>
    </w:rPr>
  </w:style>
  <w:style w:type="character" w:styleId="Hyperlink">
    <w:name w:val="Hyperlink"/>
    <w:basedOn w:val="DefaultParagraphFont"/>
    <w:uiPriority w:val="99"/>
    <w:rsid w:val="00C562FB"/>
    <w:rPr>
      <w:color w:val="0000FF"/>
      <w:u w:val="single"/>
    </w:rPr>
  </w:style>
  <w:style w:type="numbering" w:styleId="1ai">
    <w:name w:val="Outline List 1"/>
    <w:basedOn w:val="NoList"/>
    <w:rsid w:val="00C562FB"/>
    <w:pPr>
      <w:numPr>
        <w:numId w:val="2"/>
      </w:numPr>
    </w:pPr>
  </w:style>
  <w:style w:type="paragraph" w:styleId="ListParagraph">
    <w:name w:val="List Paragraph"/>
    <w:basedOn w:val="Normal"/>
    <w:link w:val="ListParagraphChar"/>
    <w:uiPriority w:val="34"/>
    <w:qFormat/>
    <w:rsid w:val="00C562FB"/>
    <w:pPr>
      <w:contextualSpacing/>
    </w:pPr>
  </w:style>
  <w:style w:type="character" w:styleId="FollowedHyperlink">
    <w:name w:val="FollowedHyperlink"/>
    <w:basedOn w:val="DefaultParagraphFont"/>
    <w:uiPriority w:val="99"/>
    <w:semiHidden/>
    <w:unhideWhenUsed/>
    <w:rsid w:val="003C3C8B"/>
    <w:rPr>
      <w:color w:val="800080"/>
      <w:u w:val="single"/>
    </w:rPr>
  </w:style>
  <w:style w:type="paragraph" w:customStyle="1" w:styleId="xl63">
    <w:name w:val="xl63"/>
    <w:basedOn w:val="Normal"/>
    <w:uiPriority w:val="99"/>
    <w:rsid w:val="003C3C8B"/>
    <w:pPr>
      <w:spacing w:before="100" w:beforeAutospacing="1" w:after="100" w:afterAutospacing="1"/>
      <w:textAlignment w:val="center"/>
    </w:pPr>
    <w:rPr>
      <w:b/>
      <w:bCs/>
      <w:sz w:val="28"/>
      <w:szCs w:val="28"/>
    </w:rPr>
  </w:style>
  <w:style w:type="paragraph" w:customStyle="1" w:styleId="xl65">
    <w:name w:val="xl65"/>
    <w:basedOn w:val="Normal"/>
    <w:uiPriority w:val="99"/>
    <w:rsid w:val="003C3C8B"/>
    <w:pPr>
      <w:spacing w:before="100" w:beforeAutospacing="1" w:after="100" w:afterAutospacing="1"/>
    </w:pPr>
    <w:rPr>
      <w:b/>
      <w:bCs/>
    </w:rPr>
  </w:style>
  <w:style w:type="paragraph" w:customStyle="1" w:styleId="xl66">
    <w:name w:val="xl66"/>
    <w:basedOn w:val="Normal"/>
    <w:uiPriority w:val="99"/>
    <w:rsid w:val="003C3C8B"/>
    <w:pPr>
      <w:spacing w:before="100" w:beforeAutospacing="1" w:after="100" w:afterAutospacing="1"/>
    </w:pPr>
    <w:rPr>
      <w:b/>
      <w:bCs/>
    </w:rPr>
  </w:style>
  <w:style w:type="paragraph" w:customStyle="1" w:styleId="xl67">
    <w:name w:val="xl67"/>
    <w:basedOn w:val="Normal"/>
    <w:uiPriority w:val="99"/>
    <w:rsid w:val="003C3C8B"/>
    <w:pPr>
      <w:spacing w:before="100" w:beforeAutospacing="1" w:after="100" w:afterAutospacing="1"/>
      <w:jc w:val="center"/>
    </w:pPr>
    <w:rPr>
      <w:b/>
      <w:bCs/>
    </w:rPr>
  </w:style>
  <w:style w:type="paragraph" w:customStyle="1" w:styleId="xl68">
    <w:name w:val="xl68"/>
    <w:basedOn w:val="Normal"/>
    <w:uiPriority w:val="99"/>
    <w:rsid w:val="003C3C8B"/>
    <w:pPr>
      <w:pBdr>
        <w:bottom w:val="single" w:sz="8" w:space="0" w:color="auto"/>
      </w:pBdr>
      <w:spacing w:before="100" w:beforeAutospacing="1" w:after="100" w:afterAutospacing="1"/>
    </w:pPr>
    <w:rPr>
      <w:b/>
      <w:bCs/>
    </w:rPr>
  </w:style>
  <w:style w:type="paragraph" w:customStyle="1" w:styleId="xl69">
    <w:name w:val="xl69"/>
    <w:basedOn w:val="Normal"/>
    <w:uiPriority w:val="99"/>
    <w:rsid w:val="003C3C8B"/>
    <w:pPr>
      <w:pBdr>
        <w:bottom w:val="single" w:sz="8" w:space="0" w:color="auto"/>
      </w:pBdr>
      <w:spacing w:before="100" w:beforeAutospacing="1" w:after="100" w:afterAutospacing="1"/>
    </w:pPr>
  </w:style>
  <w:style w:type="paragraph" w:customStyle="1" w:styleId="xl70">
    <w:name w:val="xl70"/>
    <w:basedOn w:val="Normal"/>
    <w:uiPriority w:val="99"/>
    <w:rsid w:val="003C3C8B"/>
    <w:pPr>
      <w:pBdr>
        <w:bottom w:val="single" w:sz="8" w:space="0" w:color="auto"/>
      </w:pBdr>
      <w:spacing w:before="100" w:beforeAutospacing="1" w:after="100" w:afterAutospacing="1"/>
      <w:jc w:val="center"/>
    </w:pPr>
    <w:rPr>
      <w:b/>
      <w:bCs/>
    </w:rPr>
  </w:style>
  <w:style w:type="paragraph" w:customStyle="1" w:styleId="xl71">
    <w:name w:val="xl71"/>
    <w:basedOn w:val="Normal"/>
    <w:uiPriority w:val="99"/>
    <w:rsid w:val="003C3C8B"/>
    <w:pPr>
      <w:spacing w:before="100" w:beforeAutospacing="1" w:after="100" w:afterAutospacing="1"/>
      <w:textAlignment w:val="top"/>
    </w:pPr>
    <w:rPr>
      <w:b/>
      <w:bCs/>
    </w:rPr>
  </w:style>
  <w:style w:type="paragraph" w:customStyle="1" w:styleId="xl72">
    <w:name w:val="xl72"/>
    <w:basedOn w:val="Normal"/>
    <w:uiPriority w:val="99"/>
    <w:rsid w:val="003C3C8B"/>
    <w:pPr>
      <w:spacing w:before="100" w:beforeAutospacing="1" w:after="100" w:afterAutospacing="1"/>
    </w:pPr>
  </w:style>
  <w:style w:type="paragraph" w:customStyle="1" w:styleId="xl73">
    <w:name w:val="xl73"/>
    <w:basedOn w:val="Normal"/>
    <w:uiPriority w:val="99"/>
    <w:rsid w:val="003C3C8B"/>
    <w:pPr>
      <w:spacing w:before="100" w:beforeAutospacing="1" w:after="100" w:afterAutospacing="1"/>
    </w:pPr>
  </w:style>
  <w:style w:type="paragraph" w:customStyle="1" w:styleId="xl74">
    <w:name w:val="xl74"/>
    <w:basedOn w:val="Normal"/>
    <w:uiPriority w:val="99"/>
    <w:rsid w:val="003C3C8B"/>
    <w:pPr>
      <w:spacing w:before="100" w:beforeAutospacing="1" w:after="100" w:afterAutospacing="1"/>
    </w:pPr>
  </w:style>
  <w:style w:type="paragraph" w:customStyle="1" w:styleId="xl75">
    <w:name w:val="xl75"/>
    <w:basedOn w:val="Normal"/>
    <w:uiPriority w:val="99"/>
    <w:rsid w:val="003C3C8B"/>
    <w:pPr>
      <w:spacing w:before="100" w:beforeAutospacing="1" w:after="100" w:afterAutospacing="1"/>
      <w:textAlignment w:val="top"/>
    </w:pPr>
  </w:style>
  <w:style w:type="paragraph" w:customStyle="1" w:styleId="xl77">
    <w:name w:val="xl77"/>
    <w:basedOn w:val="Normal"/>
    <w:uiPriority w:val="99"/>
    <w:rsid w:val="003C3C8B"/>
    <w:pPr>
      <w:spacing w:before="100" w:beforeAutospacing="1" w:after="100" w:afterAutospacing="1"/>
    </w:pPr>
  </w:style>
  <w:style w:type="paragraph" w:customStyle="1" w:styleId="xl78">
    <w:name w:val="xl78"/>
    <w:basedOn w:val="Normal"/>
    <w:uiPriority w:val="99"/>
    <w:rsid w:val="003C3C8B"/>
    <w:pPr>
      <w:spacing w:before="100" w:beforeAutospacing="1" w:after="100" w:afterAutospacing="1"/>
      <w:jc w:val="right"/>
    </w:pPr>
  </w:style>
  <w:style w:type="paragraph" w:customStyle="1" w:styleId="xl79">
    <w:name w:val="xl79"/>
    <w:basedOn w:val="Normal"/>
    <w:uiPriority w:val="99"/>
    <w:rsid w:val="003C3C8B"/>
    <w:pPr>
      <w:spacing w:before="100" w:beforeAutospacing="1" w:after="100" w:afterAutospacing="1"/>
      <w:textAlignment w:val="top"/>
    </w:pPr>
  </w:style>
  <w:style w:type="paragraph" w:customStyle="1" w:styleId="xl80">
    <w:name w:val="xl80"/>
    <w:basedOn w:val="Normal"/>
    <w:uiPriority w:val="99"/>
    <w:rsid w:val="003C3C8B"/>
    <w:pPr>
      <w:spacing w:before="100" w:beforeAutospacing="1" w:after="100" w:afterAutospacing="1"/>
      <w:textAlignment w:val="top"/>
    </w:pPr>
  </w:style>
  <w:style w:type="paragraph" w:customStyle="1" w:styleId="xl82">
    <w:name w:val="xl82"/>
    <w:basedOn w:val="Normal"/>
    <w:uiPriority w:val="99"/>
    <w:rsid w:val="003C3C8B"/>
    <w:pPr>
      <w:shd w:val="clear" w:color="000000" w:fill="FFFF00"/>
      <w:spacing w:before="100" w:beforeAutospacing="1" w:after="100" w:afterAutospacing="1"/>
      <w:textAlignment w:val="top"/>
    </w:pPr>
    <w:rPr>
      <w:b/>
      <w:bCs/>
    </w:rPr>
  </w:style>
  <w:style w:type="paragraph" w:customStyle="1" w:styleId="xl83">
    <w:name w:val="xl83"/>
    <w:basedOn w:val="Normal"/>
    <w:uiPriority w:val="99"/>
    <w:rsid w:val="003C3C8B"/>
    <w:pPr>
      <w:shd w:val="clear" w:color="000000" w:fill="FFFF00"/>
      <w:spacing w:before="100" w:beforeAutospacing="1" w:after="100" w:afterAutospacing="1"/>
    </w:pPr>
  </w:style>
  <w:style w:type="paragraph" w:customStyle="1" w:styleId="CM89">
    <w:name w:val="CM89"/>
    <w:basedOn w:val="Default"/>
    <w:next w:val="Default"/>
    <w:uiPriority w:val="99"/>
    <w:rsid w:val="005B25CE"/>
    <w:pPr>
      <w:widowControl w:val="0"/>
      <w:spacing w:after="350"/>
    </w:pPr>
    <w:rPr>
      <w:rFonts w:ascii="Arial" w:hAnsi="Arial" w:cs="Arial"/>
      <w:color w:val="auto"/>
    </w:rPr>
  </w:style>
  <w:style w:type="paragraph" w:customStyle="1" w:styleId="CM90">
    <w:name w:val="CM90"/>
    <w:basedOn w:val="Default"/>
    <w:next w:val="Default"/>
    <w:uiPriority w:val="99"/>
    <w:rsid w:val="005B25CE"/>
    <w:pPr>
      <w:widowControl w:val="0"/>
      <w:spacing w:after="513"/>
    </w:pPr>
    <w:rPr>
      <w:rFonts w:ascii="Arial" w:hAnsi="Arial" w:cs="Arial"/>
      <w:color w:val="auto"/>
    </w:rPr>
  </w:style>
  <w:style w:type="paragraph" w:customStyle="1" w:styleId="CM92">
    <w:name w:val="CM92"/>
    <w:basedOn w:val="Default"/>
    <w:next w:val="Default"/>
    <w:uiPriority w:val="99"/>
    <w:rsid w:val="005B25CE"/>
    <w:pPr>
      <w:widowControl w:val="0"/>
      <w:spacing w:after="263"/>
    </w:pPr>
    <w:rPr>
      <w:rFonts w:ascii="Arial" w:hAnsi="Arial" w:cs="Arial"/>
      <w:color w:val="auto"/>
    </w:rPr>
  </w:style>
  <w:style w:type="paragraph" w:customStyle="1" w:styleId="CM3">
    <w:name w:val="CM3"/>
    <w:basedOn w:val="Default"/>
    <w:next w:val="Default"/>
    <w:uiPriority w:val="99"/>
    <w:rsid w:val="005B25CE"/>
    <w:pPr>
      <w:widowControl w:val="0"/>
      <w:spacing w:line="256" w:lineRule="atLeast"/>
    </w:pPr>
    <w:rPr>
      <w:rFonts w:ascii="Arial" w:hAnsi="Arial" w:cs="Arial"/>
      <w:color w:val="auto"/>
    </w:rPr>
  </w:style>
  <w:style w:type="paragraph" w:customStyle="1" w:styleId="CM100">
    <w:name w:val="CM100"/>
    <w:basedOn w:val="Default"/>
    <w:next w:val="Default"/>
    <w:uiPriority w:val="99"/>
    <w:rsid w:val="005B25CE"/>
    <w:pPr>
      <w:widowControl w:val="0"/>
      <w:spacing w:after="128"/>
    </w:pPr>
    <w:rPr>
      <w:rFonts w:ascii="Arial" w:hAnsi="Arial" w:cs="Arial"/>
      <w:color w:val="auto"/>
    </w:rPr>
  </w:style>
  <w:style w:type="paragraph" w:customStyle="1" w:styleId="CM63">
    <w:name w:val="CM63"/>
    <w:basedOn w:val="Default"/>
    <w:next w:val="Default"/>
    <w:uiPriority w:val="99"/>
    <w:rsid w:val="005B25CE"/>
    <w:pPr>
      <w:widowControl w:val="0"/>
      <w:spacing w:line="253" w:lineRule="atLeast"/>
    </w:pPr>
    <w:rPr>
      <w:rFonts w:ascii="Arial" w:hAnsi="Arial" w:cs="Arial"/>
      <w:color w:val="auto"/>
    </w:rPr>
  </w:style>
  <w:style w:type="paragraph" w:customStyle="1" w:styleId="CM94">
    <w:name w:val="CM94"/>
    <w:basedOn w:val="Default"/>
    <w:next w:val="Default"/>
    <w:uiPriority w:val="99"/>
    <w:rsid w:val="005B25CE"/>
    <w:pPr>
      <w:widowControl w:val="0"/>
      <w:spacing w:after="188"/>
    </w:pPr>
    <w:rPr>
      <w:rFonts w:ascii="Arial" w:eastAsiaTheme="minorEastAsia" w:hAnsi="Arial" w:cs="Arial"/>
      <w:color w:val="auto"/>
    </w:rPr>
  </w:style>
  <w:style w:type="paragraph" w:customStyle="1" w:styleId="CM95">
    <w:name w:val="CM95"/>
    <w:basedOn w:val="Default"/>
    <w:next w:val="Default"/>
    <w:uiPriority w:val="99"/>
    <w:rsid w:val="005B25CE"/>
    <w:pPr>
      <w:widowControl w:val="0"/>
      <w:spacing w:after="403"/>
    </w:pPr>
    <w:rPr>
      <w:rFonts w:ascii="Arial" w:eastAsiaTheme="minorEastAsia" w:hAnsi="Arial" w:cs="Arial"/>
      <w:color w:val="auto"/>
    </w:rPr>
  </w:style>
  <w:style w:type="character" w:styleId="CommentReference">
    <w:name w:val="annotation reference"/>
    <w:basedOn w:val="DefaultParagraphFont"/>
    <w:unhideWhenUsed/>
    <w:rsid w:val="00A430FE"/>
    <w:rPr>
      <w:sz w:val="16"/>
      <w:szCs w:val="16"/>
    </w:rPr>
  </w:style>
  <w:style w:type="paragraph" w:styleId="CommentText">
    <w:name w:val="annotation text"/>
    <w:basedOn w:val="Normal"/>
    <w:link w:val="CommentTextChar"/>
    <w:unhideWhenUsed/>
    <w:rsid w:val="00A430FE"/>
    <w:rPr>
      <w:sz w:val="20"/>
      <w:szCs w:val="20"/>
    </w:rPr>
  </w:style>
  <w:style w:type="character" w:customStyle="1" w:styleId="CommentTextChar">
    <w:name w:val="Comment Text Char"/>
    <w:basedOn w:val="DefaultParagraphFont"/>
    <w:link w:val="CommentText"/>
    <w:rsid w:val="00A430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30FE"/>
    <w:rPr>
      <w:b/>
      <w:bCs/>
    </w:rPr>
  </w:style>
  <w:style w:type="character" w:customStyle="1" w:styleId="CommentSubjectChar">
    <w:name w:val="Comment Subject Char"/>
    <w:basedOn w:val="CommentTextChar"/>
    <w:link w:val="CommentSubject"/>
    <w:uiPriority w:val="99"/>
    <w:semiHidden/>
    <w:rsid w:val="00A430FE"/>
    <w:rPr>
      <w:rFonts w:ascii="Times New Roman" w:eastAsia="Times New Roman" w:hAnsi="Times New Roman" w:cs="Times New Roman"/>
      <w:b/>
      <w:bCs/>
      <w:sz w:val="20"/>
      <w:szCs w:val="20"/>
    </w:rPr>
  </w:style>
  <w:style w:type="table" w:styleId="TableGrid">
    <w:name w:val="Table Grid"/>
    <w:basedOn w:val="TableNormal"/>
    <w:uiPriority w:val="59"/>
    <w:rsid w:val="00C41F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36EDD"/>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012C3"/>
    <w:rPr>
      <w:color w:val="808080"/>
      <w:shd w:val="clear" w:color="auto" w:fill="E6E6E6"/>
    </w:rPr>
  </w:style>
  <w:style w:type="paragraph" w:styleId="NoSpacing">
    <w:name w:val="No Spacing"/>
    <w:uiPriority w:val="1"/>
    <w:qFormat/>
    <w:rsid w:val="002251B8"/>
    <w:rPr>
      <w:rFonts w:ascii="Times New Roman" w:eastAsia="Times New Roman" w:hAnsi="Times New Roman" w:cs="Times New Roman"/>
      <w:sz w:val="24"/>
      <w:szCs w:val="24"/>
    </w:rPr>
  </w:style>
  <w:style w:type="paragraph" w:customStyle="1" w:styleId="Bodytexttable">
    <w:name w:val="Body text table"/>
    <w:basedOn w:val="Normal"/>
    <w:rsid w:val="00DB051A"/>
    <w:pPr>
      <w:tabs>
        <w:tab w:val="right" w:pos="9360"/>
      </w:tabs>
      <w:spacing w:before="240" w:after="120"/>
      <w:ind w:left="0"/>
      <w:jc w:val="left"/>
    </w:pPr>
    <w:rPr>
      <w:rFonts w:ascii="Arial" w:hAnsi="Arial"/>
      <w:bCs/>
      <w:sz w:val="18"/>
      <w:szCs w:val="22"/>
    </w:rPr>
  </w:style>
  <w:style w:type="character" w:customStyle="1" w:styleId="ListParagraphChar">
    <w:name w:val="List Paragraph Char"/>
    <w:basedOn w:val="DefaultParagraphFont"/>
    <w:link w:val="ListParagraph"/>
    <w:uiPriority w:val="34"/>
    <w:rsid w:val="00DB051A"/>
    <w:rPr>
      <w:rFonts w:ascii="Times New Roman" w:eastAsia="Times New Roman" w:hAnsi="Times New Roman" w:cs="Times New Roman"/>
      <w:sz w:val="24"/>
      <w:szCs w:val="24"/>
    </w:rPr>
  </w:style>
  <w:style w:type="paragraph" w:customStyle="1" w:styleId="Boldand12">
    <w:name w:val="Bold and 12"/>
    <w:basedOn w:val="Normal"/>
    <w:link w:val="Boldand12Char"/>
    <w:qFormat/>
    <w:rsid w:val="00DB051A"/>
    <w:pPr>
      <w:ind w:left="0"/>
      <w:jc w:val="left"/>
    </w:pPr>
    <w:rPr>
      <w:b/>
      <w:szCs w:val="22"/>
    </w:rPr>
  </w:style>
  <w:style w:type="character" w:customStyle="1" w:styleId="Boldand12Char">
    <w:name w:val="Bold and 12 Char"/>
    <w:basedOn w:val="DefaultParagraphFont"/>
    <w:link w:val="Boldand12"/>
    <w:rsid w:val="00DB051A"/>
    <w:rPr>
      <w:rFonts w:ascii="Times New Roman" w:eastAsia="Times New Roman" w:hAnsi="Times New Roman" w:cs="Times New Roman"/>
      <w:b/>
      <w:sz w:val="24"/>
    </w:rPr>
  </w:style>
  <w:style w:type="character" w:customStyle="1" w:styleId="hscoswrapper">
    <w:name w:val="hs_cos_wrapper"/>
    <w:basedOn w:val="DefaultParagraphFont"/>
    <w:rsid w:val="003B4626"/>
  </w:style>
  <w:style w:type="paragraph" w:customStyle="1" w:styleId="MFParasubclause3">
    <w:name w:val="MF Para subclause 3"/>
    <w:rsid w:val="00093F4D"/>
    <w:pPr>
      <w:numPr>
        <w:ilvl w:val="3"/>
        <w:numId w:val="34"/>
      </w:numPr>
      <w:spacing w:before="120" w:after="240"/>
      <w:jc w:val="left"/>
      <w:outlineLvl w:val="3"/>
    </w:pPr>
    <w:rPr>
      <w:rFonts w:ascii="Times New Roman" w:eastAsia="Times New Roman" w:hAnsi="Times New Roman" w:cs="Times New Roman"/>
      <w:color w:val="000000"/>
      <w:sz w:val="24"/>
      <w:szCs w:val="24"/>
    </w:rPr>
  </w:style>
  <w:style w:type="paragraph" w:customStyle="1" w:styleId="MFParasubclause4">
    <w:name w:val="MF Para subclause 4"/>
    <w:rsid w:val="00093F4D"/>
    <w:pPr>
      <w:numPr>
        <w:ilvl w:val="4"/>
        <w:numId w:val="34"/>
      </w:numPr>
      <w:spacing w:before="120" w:after="240"/>
      <w:jc w:val="left"/>
      <w:outlineLvl w:val="4"/>
    </w:pPr>
    <w:rPr>
      <w:rFonts w:ascii="Times New Roman" w:eastAsia="Times New Roman" w:hAnsi="Times New Roman" w:cs="Times New Roman"/>
      <w:color w:val="000000"/>
      <w:sz w:val="24"/>
      <w:szCs w:val="24"/>
    </w:rPr>
  </w:style>
  <w:style w:type="character" w:customStyle="1" w:styleId="MFParasubclause1Char">
    <w:name w:val="MF Para subclause 1 Char"/>
    <w:link w:val="MFParasubclause1"/>
    <w:locked/>
    <w:rsid w:val="00093F4D"/>
    <w:rPr>
      <w:rFonts w:ascii="Times New Roman" w:hAnsi="Times New Roman"/>
      <w:color w:val="000000"/>
    </w:rPr>
  </w:style>
  <w:style w:type="character" w:customStyle="1" w:styleId="MFPara-ClauseChar">
    <w:name w:val="MF Para - Clause Char"/>
    <w:link w:val="MFPara-Clause"/>
    <w:rsid w:val="00093F4D"/>
    <w:rPr>
      <w:rFonts w:ascii="Times New Roman" w:hAnsi="Times New Roman"/>
      <w:color w:val="000000"/>
    </w:rPr>
  </w:style>
  <w:style w:type="paragraph" w:customStyle="1" w:styleId="MFPara-Clause">
    <w:name w:val="MF Para - Clause"/>
    <w:link w:val="MFPara-ClauseChar"/>
    <w:qFormat/>
    <w:rsid w:val="00093F4D"/>
    <w:pPr>
      <w:numPr>
        <w:numId w:val="34"/>
      </w:numPr>
      <w:spacing w:before="240" w:after="240"/>
      <w:jc w:val="left"/>
      <w:outlineLvl w:val="0"/>
    </w:pPr>
    <w:rPr>
      <w:rFonts w:ascii="Times New Roman" w:hAnsi="Times New Roman"/>
      <w:color w:val="000000"/>
    </w:rPr>
  </w:style>
  <w:style w:type="paragraph" w:customStyle="1" w:styleId="MFParasubclause1">
    <w:name w:val="MF Para subclause 1"/>
    <w:link w:val="MFParasubclause1Char"/>
    <w:rsid w:val="00093F4D"/>
    <w:pPr>
      <w:numPr>
        <w:ilvl w:val="1"/>
        <w:numId w:val="34"/>
      </w:numPr>
      <w:spacing w:before="120" w:after="240"/>
      <w:jc w:val="left"/>
      <w:outlineLvl w:val="1"/>
    </w:pPr>
    <w:rPr>
      <w:rFonts w:ascii="Times New Roman" w:hAnsi="Times New Roman"/>
      <w:color w:val="000000"/>
    </w:rPr>
  </w:style>
  <w:style w:type="paragraph" w:customStyle="1" w:styleId="MFParasubclause2">
    <w:name w:val="MF Para subclause 2"/>
    <w:rsid w:val="00093F4D"/>
    <w:pPr>
      <w:numPr>
        <w:ilvl w:val="2"/>
        <w:numId w:val="34"/>
      </w:numPr>
      <w:spacing w:before="120" w:after="240"/>
      <w:jc w:val="left"/>
      <w:outlineLvl w:val="2"/>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506">
      <w:bodyDiv w:val="1"/>
      <w:marLeft w:val="0"/>
      <w:marRight w:val="0"/>
      <w:marTop w:val="0"/>
      <w:marBottom w:val="0"/>
      <w:divBdr>
        <w:top w:val="none" w:sz="0" w:space="0" w:color="auto"/>
        <w:left w:val="none" w:sz="0" w:space="0" w:color="auto"/>
        <w:bottom w:val="none" w:sz="0" w:space="0" w:color="auto"/>
        <w:right w:val="none" w:sz="0" w:space="0" w:color="auto"/>
      </w:divBdr>
    </w:div>
    <w:div w:id="27341299">
      <w:bodyDiv w:val="1"/>
      <w:marLeft w:val="0"/>
      <w:marRight w:val="0"/>
      <w:marTop w:val="0"/>
      <w:marBottom w:val="0"/>
      <w:divBdr>
        <w:top w:val="none" w:sz="0" w:space="0" w:color="auto"/>
        <w:left w:val="none" w:sz="0" w:space="0" w:color="auto"/>
        <w:bottom w:val="none" w:sz="0" w:space="0" w:color="auto"/>
        <w:right w:val="none" w:sz="0" w:space="0" w:color="auto"/>
      </w:divBdr>
    </w:div>
    <w:div w:id="47998733">
      <w:bodyDiv w:val="1"/>
      <w:marLeft w:val="0"/>
      <w:marRight w:val="0"/>
      <w:marTop w:val="0"/>
      <w:marBottom w:val="0"/>
      <w:divBdr>
        <w:top w:val="none" w:sz="0" w:space="0" w:color="auto"/>
        <w:left w:val="none" w:sz="0" w:space="0" w:color="auto"/>
        <w:bottom w:val="none" w:sz="0" w:space="0" w:color="auto"/>
        <w:right w:val="none" w:sz="0" w:space="0" w:color="auto"/>
      </w:divBdr>
    </w:div>
    <w:div w:id="51543713">
      <w:bodyDiv w:val="1"/>
      <w:marLeft w:val="0"/>
      <w:marRight w:val="0"/>
      <w:marTop w:val="0"/>
      <w:marBottom w:val="0"/>
      <w:divBdr>
        <w:top w:val="none" w:sz="0" w:space="0" w:color="auto"/>
        <w:left w:val="none" w:sz="0" w:space="0" w:color="auto"/>
        <w:bottom w:val="none" w:sz="0" w:space="0" w:color="auto"/>
        <w:right w:val="none" w:sz="0" w:space="0" w:color="auto"/>
      </w:divBdr>
    </w:div>
    <w:div w:id="66609544">
      <w:bodyDiv w:val="1"/>
      <w:marLeft w:val="0"/>
      <w:marRight w:val="0"/>
      <w:marTop w:val="0"/>
      <w:marBottom w:val="0"/>
      <w:divBdr>
        <w:top w:val="none" w:sz="0" w:space="0" w:color="auto"/>
        <w:left w:val="none" w:sz="0" w:space="0" w:color="auto"/>
        <w:bottom w:val="none" w:sz="0" w:space="0" w:color="auto"/>
        <w:right w:val="none" w:sz="0" w:space="0" w:color="auto"/>
      </w:divBdr>
    </w:div>
    <w:div w:id="71632945">
      <w:bodyDiv w:val="1"/>
      <w:marLeft w:val="0"/>
      <w:marRight w:val="0"/>
      <w:marTop w:val="0"/>
      <w:marBottom w:val="0"/>
      <w:divBdr>
        <w:top w:val="none" w:sz="0" w:space="0" w:color="auto"/>
        <w:left w:val="none" w:sz="0" w:space="0" w:color="auto"/>
        <w:bottom w:val="none" w:sz="0" w:space="0" w:color="auto"/>
        <w:right w:val="none" w:sz="0" w:space="0" w:color="auto"/>
      </w:divBdr>
    </w:div>
    <w:div w:id="100342168">
      <w:bodyDiv w:val="1"/>
      <w:marLeft w:val="0"/>
      <w:marRight w:val="0"/>
      <w:marTop w:val="0"/>
      <w:marBottom w:val="0"/>
      <w:divBdr>
        <w:top w:val="none" w:sz="0" w:space="0" w:color="auto"/>
        <w:left w:val="none" w:sz="0" w:space="0" w:color="auto"/>
        <w:bottom w:val="none" w:sz="0" w:space="0" w:color="auto"/>
        <w:right w:val="none" w:sz="0" w:space="0" w:color="auto"/>
      </w:divBdr>
    </w:div>
    <w:div w:id="133647572">
      <w:bodyDiv w:val="1"/>
      <w:marLeft w:val="0"/>
      <w:marRight w:val="0"/>
      <w:marTop w:val="0"/>
      <w:marBottom w:val="0"/>
      <w:divBdr>
        <w:top w:val="none" w:sz="0" w:space="0" w:color="auto"/>
        <w:left w:val="none" w:sz="0" w:space="0" w:color="auto"/>
        <w:bottom w:val="none" w:sz="0" w:space="0" w:color="auto"/>
        <w:right w:val="none" w:sz="0" w:space="0" w:color="auto"/>
      </w:divBdr>
    </w:div>
    <w:div w:id="183330730">
      <w:bodyDiv w:val="1"/>
      <w:marLeft w:val="0"/>
      <w:marRight w:val="0"/>
      <w:marTop w:val="0"/>
      <w:marBottom w:val="0"/>
      <w:divBdr>
        <w:top w:val="none" w:sz="0" w:space="0" w:color="auto"/>
        <w:left w:val="none" w:sz="0" w:space="0" w:color="auto"/>
        <w:bottom w:val="none" w:sz="0" w:space="0" w:color="auto"/>
        <w:right w:val="none" w:sz="0" w:space="0" w:color="auto"/>
      </w:divBdr>
    </w:div>
    <w:div w:id="203829938">
      <w:bodyDiv w:val="1"/>
      <w:marLeft w:val="0"/>
      <w:marRight w:val="0"/>
      <w:marTop w:val="0"/>
      <w:marBottom w:val="0"/>
      <w:divBdr>
        <w:top w:val="none" w:sz="0" w:space="0" w:color="auto"/>
        <w:left w:val="none" w:sz="0" w:space="0" w:color="auto"/>
        <w:bottom w:val="none" w:sz="0" w:space="0" w:color="auto"/>
        <w:right w:val="none" w:sz="0" w:space="0" w:color="auto"/>
      </w:divBdr>
    </w:div>
    <w:div w:id="226307561">
      <w:bodyDiv w:val="1"/>
      <w:marLeft w:val="0"/>
      <w:marRight w:val="0"/>
      <w:marTop w:val="0"/>
      <w:marBottom w:val="0"/>
      <w:divBdr>
        <w:top w:val="none" w:sz="0" w:space="0" w:color="auto"/>
        <w:left w:val="none" w:sz="0" w:space="0" w:color="auto"/>
        <w:bottom w:val="none" w:sz="0" w:space="0" w:color="auto"/>
        <w:right w:val="none" w:sz="0" w:space="0" w:color="auto"/>
      </w:divBdr>
    </w:div>
    <w:div w:id="239677486">
      <w:bodyDiv w:val="1"/>
      <w:marLeft w:val="0"/>
      <w:marRight w:val="0"/>
      <w:marTop w:val="0"/>
      <w:marBottom w:val="0"/>
      <w:divBdr>
        <w:top w:val="none" w:sz="0" w:space="0" w:color="auto"/>
        <w:left w:val="none" w:sz="0" w:space="0" w:color="auto"/>
        <w:bottom w:val="none" w:sz="0" w:space="0" w:color="auto"/>
        <w:right w:val="none" w:sz="0" w:space="0" w:color="auto"/>
      </w:divBdr>
    </w:div>
    <w:div w:id="243341611">
      <w:bodyDiv w:val="1"/>
      <w:marLeft w:val="0"/>
      <w:marRight w:val="0"/>
      <w:marTop w:val="0"/>
      <w:marBottom w:val="0"/>
      <w:divBdr>
        <w:top w:val="none" w:sz="0" w:space="0" w:color="auto"/>
        <w:left w:val="none" w:sz="0" w:space="0" w:color="auto"/>
        <w:bottom w:val="none" w:sz="0" w:space="0" w:color="auto"/>
        <w:right w:val="none" w:sz="0" w:space="0" w:color="auto"/>
      </w:divBdr>
    </w:div>
    <w:div w:id="261574561">
      <w:bodyDiv w:val="1"/>
      <w:marLeft w:val="0"/>
      <w:marRight w:val="0"/>
      <w:marTop w:val="0"/>
      <w:marBottom w:val="0"/>
      <w:divBdr>
        <w:top w:val="none" w:sz="0" w:space="0" w:color="auto"/>
        <w:left w:val="none" w:sz="0" w:space="0" w:color="auto"/>
        <w:bottom w:val="none" w:sz="0" w:space="0" w:color="auto"/>
        <w:right w:val="none" w:sz="0" w:space="0" w:color="auto"/>
      </w:divBdr>
    </w:div>
    <w:div w:id="300888736">
      <w:bodyDiv w:val="1"/>
      <w:marLeft w:val="0"/>
      <w:marRight w:val="0"/>
      <w:marTop w:val="0"/>
      <w:marBottom w:val="0"/>
      <w:divBdr>
        <w:top w:val="none" w:sz="0" w:space="0" w:color="auto"/>
        <w:left w:val="none" w:sz="0" w:space="0" w:color="auto"/>
        <w:bottom w:val="none" w:sz="0" w:space="0" w:color="auto"/>
        <w:right w:val="none" w:sz="0" w:space="0" w:color="auto"/>
      </w:divBdr>
    </w:div>
    <w:div w:id="305472525">
      <w:bodyDiv w:val="1"/>
      <w:marLeft w:val="0"/>
      <w:marRight w:val="0"/>
      <w:marTop w:val="0"/>
      <w:marBottom w:val="0"/>
      <w:divBdr>
        <w:top w:val="none" w:sz="0" w:space="0" w:color="auto"/>
        <w:left w:val="none" w:sz="0" w:space="0" w:color="auto"/>
        <w:bottom w:val="none" w:sz="0" w:space="0" w:color="auto"/>
        <w:right w:val="none" w:sz="0" w:space="0" w:color="auto"/>
      </w:divBdr>
    </w:div>
    <w:div w:id="323514611">
      <w:marLeft w:val="0"/>
      <w:marRight w:val="0"/>
      <w:marTop w:val="0"/>
      <w:marBottom w:val="0"/>
      <w:divBdr>
        <w:top w:val="none" w:sz="0" w:space="0" w:color="auto"/>
        <w:left w:val="none" w:sz="0" w:space="0" w:color="auto"/>
        <w:bottom w:val="none" w:sz="0" w:space="0" w:color="auto"/>
        <w:right w:val="none" w:sz="0" w:space="0" w:color="auto"/>
      </w:divBdr>
    </w:div>
    <w:div w:id="323514612">
      <w:marLeft w:val="0"/>
      <w:marRight w:val="0"/>
      <w:marTop w:val="0"/>
      <w:marBottom w:val="0"/>
      <w:divBdr>
        <w:top w:val="none" w:sz="0" w:space="0" w:color="auto"/>
        <w:left w:val="none" w:sz="0" w:space="0" w:color="auto"/>
        <w:bottom w:val="none" w:sz="0" w:space="0" w:color="auto"/>
        <w:right w:val="none" w:sz="0" w:space="0" w:color="auto"/>
      </w:divBdr>
    </w:div>
    <w:div w:id="323514613">
      <w:marLeft w:val="0"/>
      <w:marRight w:val="0"/>
      <w:marTop w:val="0"/>
      <w:marBottom w:val="0"/>
      <w:divBdr>
        <w:top w:val="none" w:sz="0" w:space="0" w:color="auto"/>
        <w:left w:val="none" w:sz="0" w:space="0" w:color="auto"/>
        <w:bottom w:val="none" w:sz="0" w:space="0" w:color="auto"/>
        <w:right w:val="none" w:sz="0" w:space="0" w:color="auto"/>
      </w:divBdr>
    </w:div>
    <w:div w:id="323514614">
      <w:marLeft w:val="0"/>
      <w:marRight w:val="0"/>
      <w:marTop w:val="0"/>
      <w:marBottom w:val="0"/>
      <w:divBdr>
        <w:top w:val="none" w:sz="0" w:space="0" w:color="auto"/>
        <w:left w:val="none" w:sz="0" w:space="0" w:color="auto"/>
        <w:bottom w:val="none" w:sz="0" w:space="0" w:color="auto"/>
        <w:right w:val="none" w:sz="0" w:space="0" w:color="auto"/>
      </w:divBdr>
    </w:div>
    <w:div w:id="353385825">
      <w:bodyDiv w:val="1"/>
      <w:marLeft w:val="0"/>
      <w:marRight w:val="0"/>
      <w:marTop w:val="0"/>
      <w:marBottom w:val="0"/>
      <w:divBdr>
        <w:top w:val="none" w:sz="0" w:space="0" w:color="auto"/>
        <w:left w:val="none" w:sz="0" w:space="0" w:color="auto"/>
        <w:bottom w:val="none" w:sz="0" w:space="0" w:color="auto"/>
        <w:right w:val="none" w:sz="0" w:space="0" w:color="auto"/>
      </w:divBdr>
    </w:div>
    <w:div w:id="368994770">
      <w:bodyDiv w:val="1"/>
      <w:marLeft w:val="0"/>
      <w:marRight w:val="0"/>
      <w:marTop w:val="0"/>
      <w:marBottom w:val="0"/>
      <w:divBdr>
        <w:top w:val="none" w:sz="0" w:space="0" w:color="auto"/>
        <w:left w:val="none" w:sz="0" w:space="0" w:color="auto"/>
        <w:bottom w:val="none" w:sz="0" w:space="0" w:color="auto"/>
        <w:right w:val="none" w:sz="0" w:space="0" w:color="auto"/>
      </w:divBdr>
    </w:div>
    <w:div w:id="369769956">
      <w:bodyDiv w:val="1"/>
      <w:marLeft w:val="0"/>
      <w:marRight w:val="0"/>
      <w:marTop w:val="0"/>
      <w:marBottom w:val="0"/>
      <w:divBdr>
        <w:top w:val="none" w:sz="0" w:space="0" w:color="auto"/>
        <w:left w:val="none" w:sz="0" w:space="0" w:color="auto"/>
        <w:bottom w:val="none" w:sz="0" w:space="0" w:color="auto"/>
        <w:right w:val="none" w:sz="0" w:space="0" w:color="auto"/>
      </w:divBdr>
    </w:div>
    <w:div w:id="419908476">
      <w:bodyDiv w:val="1"/>
      <w:marLeft w:val="0"/>
      <w:marRight w:val="0"/>
      <w:marTop w:val="0"/>
      <w:marBottom w:val="0"/>
      <w:divBdr>
        <w:top w:val="none" w:sz="0" w:space="0" w:color="auto"/>
        <w:left w:val="none" w:sz="0" w:space="0" w:color="auto"/>
        <w:bottom w:val="none" w:sz="0" w:space="0" w:color="auto"/>
        <w:right w:val="none" w:sz="0" w:space="0" w:color="auto"/>
      </w:divBdr>
    </w:div>
    <w:div w:id="445462342">
      <w:bodyDiv w:val="1"/>
      <w:marLeft w:val="0"/>
      <w:marRight w:val="0"/>
      <w:marTop w:val="0"/>
      <w:marBottom w:val="0"/>
      <w:divBdr>
        <w:top w:val="none" w:sz="0" w:space="0" w:color="auto"/>
        <w:left w:val="none" w:sz="0" w:space="0" w:color="auto"/>
        <w:bottom w:val="none" w:sz="0" w:space="0" w:color="auto"/>
        <w:right w:val="none" w:sz="0" w:space="0" w:color="auto"/>
      </w:divBdr>
    </w:div>
    <w:div w:id="478690880">
      <w:bodyDiv w:val="1"/>
      <w:marLeft w:val="0"/>
      <w:marRight w:val="0"/>
      <w:marTop w:val="0"/>
      <w:marBottom w:val="0"/>
      <w:divBdr>
        <w:top w:val="none" w:sz="0" w:space="0" w:color="auto"/>
        <w:left w:val="none" w:sz="0" w:space="0" w:color="auto"/>
        <w:bottom w:val="none" w:sz="0" w:space="0" w:color="auto"/>
        <w:right w:val="none" w:sz="0" w:space="0" w:color="auto"/>
      </w:divBdr>
    </w:div>
    <w:div w:id="507867819">
      <w:bodyDiv w:val="1"/>
      <w:marLeft w:val="0"/>
      <w:marRight w:val="0"/>
      <w:marTop w:val="0"/>
      <w:marBottom w:val="0"/>
      <w:divBdr>
        <w:top w:val="none" w:sz="0" w:space="0" w:color="auto"/>
        <w:left w:val="none" w:sz="0" w:space="0" w:color="auto"/>
        <w:bottom w:val="none" w:sz="0" w:space="0" w:color="auto"/>
        <w:right w:val="none" w:sz="0" w:space="0" w:color="auto"/>
      </w:divBdr>
    </w:div>
    <w:div w:id="511072547">
      <w:bodyDiv w:val="1"/>
      <w:marLeft w:val="0"/>
      <w:marRight w:val="0"/>
      <w:marTop w:val="0"/>
      <w:marBottom w:val="0"/>
      <w:divBdr>
        <w:top w:val="none" w:sz="0" w:space="0" w:color="auto"/>
        <w:left w:val="none" w:sz="0" w:space="0" w:color="auto"/>
        <w:bottom w:val="none" w:sz="0" w:space="0" w:color="auto"/>
        <w:right w:val="none" w:sz="0" w:space="0" w:color="auto"/>
      </w:divBdr>
    </w:div>
    <w:div w:id="585461280">
      <w:bodyDiv w:val="1"/>
      <w:marLeft w:val="0"/>
      <w:marRight w:val="0"/>
      <w:marTop w:val="0"/>
      <w:marBottom w:val="0"/>
      <w:divBdr>
        <w:top w:val="none" w:sz="0" w:space="0" w:color="auto"/>
        <w:left w:val="none" w:sz="0" w:space="0" w:color="auto"/>
        <w:bottom w:val="none" w:sz="0" w:space="0" w:color="auto"/>
        <w:right w:val="none" w:sz="0" w:space="0" w:color="auto"/>
      </w:divBdr>
    </w:div>
    <w:div w:id="604772239">
      <w:bodyDiv w:val="1"/>
      <w:marLeft w:val="0"/>
      <w:marRight w:val="0"/>
      <w:marTop w:val="0"/>
      <w:marBottom w:val="0"/>
      <w:divBdr>
        <w:top w:val="none" w:sz="0" w:space="0" w:color="auto"/>
        <w:left w:val="none" w:sz="0" w:space="0" w:color="auto"/>
        <w:bottom w:val="none" w:sz="0" w:space="0" w:color="auto"/>
        <w:right w:val="none" w:sz="0" w:space="0" w:color="auto"/>
      </w:divBdr>
    </w:div>
    <w:div w:id="664938712">
      <w:bodyDiv w:val="1"/>
      <w:marLeft w:val="0"/>
      <w:marRight w:val="0"/>
      <w:marTop w:val="0"/>
      <w:marBottom w:val="0"/>
      <w:divBdr>
        <w:top w:val="none" w:sz="0" w:space="0" w:color="auto"/>
        <w:left w:val="none" w:sz="0" w:space="0" w:color="auto"/>
        <w:bottom w:val="none" w:sz="0" w:space="0" w:color="auto"/>
        <w:right w:val="none" w:sz="0" w:space="0" w:color="auto"/>
      </w:divBdr>
    </w:div>
    <w:div w:id="671686718">
      <w:bodyDiv w:val="1"/>
      <w:marLeft w:val="0"/>
      <w:marRight w:val="0"/>
      <w:marTop w:val="0"/>
      <w:marBottom w:val="0"/>
      <w:divBdr>
        <w:top w:val="none" w:sz="0" w:space="0" w:color="auto"/>
        <w:left w:val="none" w:sz="0" w:space="0" w:color="auto"/>
        <w:bottom w:val="none" w:sz="0" w:space="0" w:color="auto"/>
        <w:right w:val="none" w:sz="0" w:space="0" w:color="auto"/>
      </w:divBdr>
    </w:div>
    <w:div w:id="698973618">
      <w:bodyDiv w:val="1"/>
      <w:marLeft w:val="0"/>
      <w:marRight w:val="0"/>
      <w:marTop w:val="0"/>
      <w:marBottom w:val="0"/>
      <w:divBdr>
        <w:top w:val="none" w:sz="0" w:space="0" w:color="auto"/>
        <w:left w:val="none" w:sz="0" w:space="0" w:color="auto"/>
        <w:bottom w:val="none" w:sz="0" w:space="0" w:color="auto"/>
        <w:right w:val="none" w:sz="0" w:space="0" w:color="auto"/>
      </w:divBdr>
    </w:div>
    <w:div w:id="703099959">
      <w:bodyDiv w:val="1"/>
      <w:marLeft w:val="0"/>
      <w:marRight w:val="0"/>
      <w:marTop w:val="0"/>
      <w:marBottom w:val="0"/>
      <w:divBdr>
        <w:top w:val="none" w:sz="0" w:space="0" w:color="auto"/>
        <w:left w:val="none" w:sz="0" w:space="0" w:color="auto"/>
        <w:bottom w:val="none" w:sz="0" w:space="0" w:color="auto"/>
        <w:right w:val="none" w:sz="0" w:space="0" w:color="auto"/>
      </w:divBdr>
    </w:div>
    <w:div w:id="738405502">
      <w:bodyDiv w:val="1"/>
      <w:marLeft w:val="0"/>
      <w:marRight w:val="0"/>
      <w:marTop w:val="0"/>
      <w:marBottom w:val="0"/>
      <w:divBdr>
        <w:top w:val="none" w:sz="0" w:space="0" w:color="auto"/>
        <w:left w:val="none" w:sz="0" w:space="0" w:color="auto"/>
        <w:bottom w:val="none" w:sz="0" w:space="0" w:color="auto"/>
        <w:right w:val="none" w:sz="0" w:space="0" w:color="auto"/>
      </w:divBdr>
    </w:div>
    <w:div w:id="776026334">
      <w:bodyDiv w:val="1"/>
      <w:marLeft w:val="0"/>
      <w:marRight w:val="0"/>
      <w:marTop w:val="0"/>
      <w:marBottom w:val="0"/>
      <w:divBdr>
        <w:top w:val="none" w:sz="0" w:space="0" w:color="auto"/>
        <w:left w:val="none" w:sz="0" w:space="0" w:color="auto"/>
        <w:bottom w:val="none" w:sz="0" w:space="0" w:color="auto"/>
        <w:right w:val="none" w:sz="0" w:space="0" w:color="auto"/>
      </w:divBdr>
    </w:div>
    <w:div w:id="788016957">
      <w:bodyDiv w:val="1"/>
      <w:marLeft w:val="0"/>
      <w:marRight w:val="0"/>
      <w:marTop w:val="0"/>
      <w:marBottom w:val="0"/>
      <w:divBdr>
        <w:top w:val="none" w:sz="0" w:space="0" w:color="auto"/>
        <w:left w:val="none" w:sz="0" w:space="0" w:color="auto"/>
        <w:bottom w:val="none" w:sz="0" w:space="0" w:color="auto"/>
        <w:right w:val="none" w:sz="0" w:space="0" w:color="auto"/>
      </w:divBdr>
    </w:div>
    <w:div w:id="800151020">
      <w:bodyDiv w:val="1"/>
      <w:marLeft w:val="0"/>
      <w:marRight w:val="0"/>
      <w:marTop w:val="0"/>
      <w:marBottom w:val="0"/>
      <w:divBdr>
        <w:top w:val="none" w:sz="0" w:space="0" w:color="auto"/>
        <w:left w:val="none" w:sz="0" w:space="0" w:color="auto"/>
        <w:bottom w:val="none" w:sz="0" w:space="0" w:color="auto"/>
        <w:right w:val="none" w:sz="0" w:space="0" w:color="auto"/>
      </w:divBdr>
    </w:div>
    <w:div w:id="818107266">
      <w:bodyDiv w:val="1"/>
      <w:marLeft w:val="0"/>
      <w:marRight w:val="0"/>
      <w:marTop w:val="0"/>
      <w:marBottom w:val="0"/>
      <w:divBdr>
        <w:top w:val="none" w:sz="0" w:space="0" w:color="auto"/>
        <w:left w:val="none" w:sz="0" w:space="0" w:color="auto"/>
        <w:bottom w:val="none" w:sz="0" w:space="0" w:color="auto"/>
        <w:right w:val="none" w:sz="0" w:space="0" w:color="auto"/>
      </w:divBdr>
    </w:div>
    <w:div w:id="832642503">
      <w:bodyDiv w:val="1"/>
      <w:marLeft w:val="0"/>
      <w:marRight w:val="0"/>
      <w:marTop w:val="0"/>
      <w:marBottom w:val="0"/>
      <w:divBdr>
        <w:top w:val="none" w:sz="0" w:space="0" w:color="auto"/>
        <w:left w:val="none" w:sz="0" w:space="0" w:color="auto"/>
        <w:bottom w:val="none" w:sz="0" w:space="0" w:color="auto"/>
        <w:right w:val="none" w:sz="0" w:space="0" w:color="auto"/>
      </w:divBdr>
    </w:div>
    <w:div w:id="845175886">
      <w:bodyDiv w:val="1"/>
      <w:marLeft w:val="0"/>
      <w:marRight w:val="0"/>
      <w:marTop w:val="0"/>
      <w:marBottom w:val="0"/>
      <w:divBdr>
        <w:top w:val="none" w:sz="0" w:space="0" w:color="auto"/>
        <w:left w:val="none" w:sz="0" w:space="0" w:color="auto"/>
        <w:bottom w:val="none" w:sz="0" w:space="0" w:color="auto"/>
        <w:right w:val="none" w:sz="0" w:space="0" w:color="auto"/>
      </w:divBdr>
    </w:div>
    <w:div w:id="859316214">
      <w:bodyDiv w:val="1"/>
      <w:marLeft w:val="0"/>
      <w:marRight w:val="0"/>
      <w:marTop w:val="0"/>
      <w:marBottom w:val="0"/>
      <w:divBdr>
        <w:top w:val="none" w:sz="0" w:space="0" w:color="auto"/>
        <w:left w:val="none" w:sz="0" w:space="0" w:color="auto"/>
        <w:bottom w:val="none" w:sz="0" w:space="0" w:color="auto"/>
        <w:right w:val="none" w:sz="0" w:space="0" w:color="auto"/>
      </w:divBdr>
    </w:div>
    <w:div w:id="921527542">
      <w:bodyDiv w:val="1"/>
      <w:marLeft w:val="0"/>
      <w:marRight w:val="0"/>
      <w:marTop w:val="0"/>
      <w:marBottom w:val="0"/>
      <w:divBdr>
        <w:top w:val="none" w:sz="0" w:space="0" w:color="auto"/>
        <w:left w:val="none" w:sz="0" w:space="0" w:color="auto"/>
        <w:bottom w:val="none" w:sz="0" w:space="0" w:color="auto"/>
        <w:right w:val="none" w:sz="0" w:space="0" w:color="auto"/>
      </w:divBdr>
    </w:div>
    <w:div w:id="924143495">
      <w:bodyDiv w:val="1"/>
      <w:marLeft w:val="0"/>
      <w:marRight w:val="0"/>
      <w:marTop w:val="0"/>
      <w:marBottom w:val="0"/>
      <w:divBdr>
        <w:top w:val="none" w:sz="0" w:space="0" w:color="auto"/>
        <w:left w:val="none" w:sz="0" w:space="0" w:color="auto"/>
        <w:bottom w:val="none" w:sz="0" w:space="0" w:color="auto"/>
        <w:right w:val="none" w:sz="0" w:space="0" w:color="auto"/>
      </w:divBdr>
    </w:div>
    <w:div w:id="930158635">
      <w:bodyDiv w:val="1"/>
      <w:marLeft w:val="0"/>
      <w:marRight w:val="0"/>
      <w:marTop w:val="0"/>
      <w:marBottom w:val="0"/>
      <w:divBdr>
        <w:top w:val="none" w:sz="0" w:space="0" w:color="auto"/>
        <w:left w:val="none" w:sz="0" w:space="0" w:color="auto"/>
        <w:bottom w:val="none" w:sz="0" w:space="0" w:color="auto"/>
        <w:right w:val="none" w:sz="0" w:space="0" w:color="auto"/>
      </w:divBdr>
    </w:div>
    <w:div w:id="934896698">
      <w:bodyDiv w:val="1"/>
      <w:marLeft w:val="0"/>
      <w:marRight w:val="0"/>
      <w:marTop w:val="0"/>
      <w:marBottom w:val="0"/>
      <w:divBdr>
        <w:top w:val="none" w:sz="0" w:space="0" w:color="auto"/>
        <w:left w:val="none" w:sz="0" w:space="0" w:color="auto"/>
        <w:bottom w:val="none" w:sz="0" w:space="0" w:color="auto"/>
        <w:right w:val="none" w:sz="0" w:space="0" w:color="auto"/>
      </w:divBdr>
    </w:div>
    <w:div w:id="1046028958">
      <w:bodyDiv w:val="1"/>
      <w:marLeft w:val="0"/>
      <w:marRight w:val="0"/>
      <w:marTop w:val="0"/>
      <w:marBottom w:val="0"/>
      <w:divBdr>
        <w:top w:val="none" w:sz="0" w:space="0" w:color="auto"/>
        <w:left w:val="none" w:sz="0" w:space="0" w:color="auto"/>
        <w:bottom w:val="none" w:sz="0" w:space="0" w:color="auto"/>
        <w:right w:val="none" w:sz="0" w:space="0" w:color="auto"/>
      </w:divBdr>
    </w:div>
    <w:div w:id="1063985875">
      <w:bodyDiv w:val="1"/>
      <w:marLeft w:val="0"/>
      <w:marRight w:val="0"/>
      <w:marTop w:val="0"/>
      <w:marBottom w:val="0"/>
      <w:divBdr>
        <w:top w:val="none" w:sz="0" w:space="0" w:color="auto"/>
        <w:left w:val="none" w:sz="0" w:space="0" w:color="auto"/>
        <w:bottom w:val="none" w:sz="0" w:space="0" w:color="auto"/>
        <w:right w:val="none" w:sz="0" w:space="0" w:color="auto"/>
      </w:divBdr>
    </w:div>
    <w:div w:id="1083264157">
      <w:bodyDiv w:val="1"/>
      <w:marLeft w:val="0"/>
      <w:marRight w:val="0"/>
      <w:marTop w:val="0"/>
      <w:marBottom w:val="0"/>
      <w:divBdr>
        <w:top w:val="none" w:sz="0" w:space="0" w:color="auto"/>
        <w:left w:val="none" w:sz="0" w:space="0" w:color="auto"/>
        <w:bottom w:val="none" w:sz="0" w:space="0" w:color="auto"/>
        <w:right w:val="none" w:sz="0" w:space="0" w:color="auto"/>
      </w:divBdr>
    </w:div>
    <w:div w:id="1083450874">
      <w:bodyDiv w:val="1"/>
      <w:marLeft w:val="0"/>
      <w:marRight w:val="0"/>
      <w:marTop w:val="0"/>
      <w:marBottom w:val="0"/>
      <w:divBdr>
        <w:top w:val="none" w:sz="0" w:space="0" w:color="auto"/>
        <w:left w:val="none" w:sz="0" w:space="0" w:color="auto"/>
        <w:bottom w:val="none" w:sz="0" w:space="0" w:color="auto"/>
        <w:right w:val="none" w:sz="0" w:space="0" w:color="auto"/>
      </w:divBdr>
    </w:div>
    <w:div w:id="1089276958">
      <w:bodyDiv w:val="1"/>
      <w:marLeft w:val="0"/>
      <w:marRight w:val="0"/>
      <w:marTop w:val="0"/>
      <w:marBottom w:val="0"/>
      <w:divBdr>
        <w:top w:val="none" w:sz="0" w:space="0" w:color="auto"/>
        <w:left w:val="none" w:sz="0" w:space="0" w:color="auto"/>
        <w:bottom w:val="none" w:sz="0" w:space="0" w:color="auto"/>
        <w:right w:val="none" w:sz="0" w:space="0" w:color="auto"/>
      </w:divBdr>
    </w:div>
    <w:div w:id="1092897231">
      <w:bodyDiv w:val="1"/>
      <w:marLeft w:val="0"/>
      <w:marRight w:val="0"/>
      <w:marTop w:val="0"/>
      <w:marBottom w:val="0"/>
      <w:divBdr>
        <w:top w:val="none" w:sz="0" w:space="0" w:color="auto"/>
        <w:left w:val="none" w:sz="0" w:space="0" w:color="auto"/>
        <w:bottom w:val="none" w:sz="0" w:space="0" w:color="auto"/>
        <w:right w:val="none" w:sz="0" w:space="0" w:color="auto"/>
      </w:divBdr>
    </w:div>
    <w:div w:id="1151140214">
      <w:bodyDiv w:val="1"/>
      <w:marLeft w:val="0"/>
      <w:marRight w:val="0"/>
      <w:marTop w:val="0"/>
      <w:marBottom w:val="0"/>
      <w:divBdr>
        <w:top w:val="none" w:sz="0" w:space="0" w:color="auto"/>
        <w:left w:val="none" w:sz="0" w:space="0" w:color="auto"/>
        <w:bottom w:val="none" w:sz="0" w:space="0" w:color="auto"/>
        <w:right w:val="none" w:sz="0" w:space="0" w:color="auto"/>
      </w:divBdr>
    </w:div>
    <w:div w:id="1179125854">
      <w:bodyDiv w:val="1"/>
      <w:marLeft w:val="0"/>
      <w:marRight w:val="0"/>
      <w:marTop w:val="0"/>
      <w:marBottom w:val="0"/>
      <w:divBdr>
        <w:top w:val="none" w:sz="0" w:space="0" w:color="auto"/>
        <w:left w:val="none" w:sz="0" w:space="0" w:color="auto"/>
        <w:bottom w:val="none" w:sz="0" w:space="0" w:color="auto"/>
        <w:right w:val="none" w:sz="0" w:space="0" w:color="auto"/>
      </w:divBdr>
    </w:div>
    <w:div w:id="1214921897">
      <w:bodyDiv w:val="1"/>
      <w:marLeft w:val="0"/>
      <w:marRight w:val="0"/>
      <w:marTop w:val="0"/>
      <w:marBottom w:val="0"/>
      <w:divBdr>
        <w:top w:val="none" w:sz="0" w:space="0" w:color="auto"/>
        <w:left w:val="none" w:sz="0" w:space="0" w:color="auto"/>
        <w:bottom w:val="none" w:sz="0" w:space="0" w:color="auto"/>
        <w:right w:val="none" w:sz="0" w:space="0" w:color="auto"/>
      </w:divBdr>
    </w:div>
    <w:div w:id="1217740917">
      <w:bodyDiv w:val="1"/>
      <w:marLeft w:val="0"/>
      <w:marRight w:val="0"/>
      <w:marTop w:val="0"/>
      <w:marBottom w:val="0"/>
      <w:divBdr>
        <w:top w:val="none" w:sz="0" w:space="0" w:color="auto"/>
        <w:left w:val="none" w:sz="0" w:space="0" w:color="auto"/>
        <w:bottom w:val="none" w:sz="0" w:space="0" w:color="auto"/>
        <w:right w:val="none" w:sz="0" w:space="0" w:color="auto"/>
      </w:divBdr>
    </w:div>
    <w:div w:id="1253780384">
      <w:bodyDiv w:val="1"/>
      <w:marLeft w:val="0"/>
      <w:marRight w:val="0"/>
      <w:marTop w:val="0"/>
      <w:marBottom w:val="0"/>
      <w:divBdr>
        <w:top w:val="none" w:sz="0" w:space="0" w:color="auto"/>
        <w:left w:val="none" w:sz="0" w:space="0" w:color="auto"/>
        <w:bottom w:val="none" w:sz="0" w:space="0" w:color="auto"/>
        <w:right w:val="none" w:sz="0" w:space="0" w:color="auto"/>
      </w:divBdr>
    </w:div>
    <w:div w:id="1266494530">
      <w:bodyDiv w:val="1"/>
      <w:marLeft w:val="0"/>
      <w:marRight w:val="0"/>
      <w:marTop w:val="0"/>
      <w:marBottom w:val="0"/>
      <w:divBdr>
        <w:top w:val="none" w:sz="0" w:space="0" w:color="auto"/>
        <w:left w:val="none" w:sz="0" w:space="0" w:color="auto"/>
        <w:bottom w:val="none" w:sz="0" w:space="0" w:color="auto"/>
        <w:right w:val="none" w:sz="0" w:space="0" w:color="auto"/>
      </w:divBdr>
    </w:div>
    <w:div w:id="1325159485">
      <w:bodyDiv w:val="1"/>
      <w:marLeft w:val="0"/>
      <w:marRight w:val="0"/>
      <w:marTop w:val="0"/>
      <w:marBottom w:val="0"/>
      <w:divBdr>
        <w:top w:val="none" w:sz="0" w:space="0" w:color="auto"/>
        <w:left w:val="none" w:sz="0" w:space="0" w:color="auto"/>
        <w:bottom w:val="none" w:sz="0" w:space="0" w:color="auto"/>
        <w:right w:val="none" w:sz="0" w:space="0" w:color="auto"/>
      </w:divBdr>
    </w:div>
    <w:div w:id="1330251599">
      <w:bodyDiv w:val="1"/>
      <w:marLeft w:val="0"/>
      <w:marRight w:val="0"/>
      <w:marTop w:val="0"/>
      <w:marBottom w:val="0"/>
      <w:divBdr>
        <w:top w:val="none" w:sz="0" w:space="0" w:color="auto"/>
        <w:left w:val="none" w:sz="0" w:space="0" w:color="auto"/>
        <w:bottom w:val="none" w:sz="0" w:space="0" w:color="auto"/>
        <w:right w:val="none" w:sz="0" w:space="0" w:color="auto"/>
      </w:divBdr>
    </w:div>
    <w:div w:id="1391347887">
      <w:bodyDiv w:val="1"/>
      <w:marLeft w:val="0"/>
      <w:marRight w:val="0"/>
      <w:marTop w:val="0"/>
      <w:marBottom w:val="0"/>
      <w:divBdr>
        <w:top w:val="none" w:sz="0" w:space="0" w:color="auto"/>
        <w:left w:val="none" w:sz="0" w:space="0" w:color="auto"/>
        <w:bottom w:val="none" w:sz="0" w:space="0" w:color="auto"/>
        <w:right w:val="none" w:sz="0" w:space="0" w:color="auto"/>
      </w:divBdr>
    </w:div>
    <w:div w:id="1439980404">
      <w:bodyDiv w:val="1"/>
      <w:marLeft w:val="0"/>
      <w:marRight w:val="0"/>
      <w:marTop w:val="0"/>
      <w:marBottom w:val="0"/>
      <w:divBdr>
        <w:top w:val="none" w:sz="0" w:space="0" w:color="auto"/>
        <w:left w:val="none" w:sz="0" w:space="0" w:color="auto"/>
        <w:bottom w:val="none" w:sz="0" w:space="0" w:color="auto"/>
        <w:right w:val="none" w:sz="0" w:space="0" w:color="auto"/>
      </w:divBdr>
    </w:div>
    <w:div w:id="1447116737">
      <w:bodyDiv w:val="1"/>
      <w:marLeft w:val="0"/>
      <w:marRight w:val="0"/>
      <w:marTop w:val="0"/>
      <w:marBottom w:val="0"/>
      <w:divBdr>
        <w:top w:val="none" w:sz="0" w:space="0" w:color="auto"/>
        <w:left w:val="none" w:sz="0" w:space="0" w:color="auto"/>
        <w:bottom w:val="none" w:sz="0" w:space="0" w:color="auto"/>
        <w:right w:val="none" w:sz="0" w:space="0" w:color="auto"/>
      </w:divBdr>
    </w:div>
    <w:div w:id="1476407975">
      <w:bodyDiv w:val="1"/>
      <w:marLeft w:val="0"/>
      <w:marRight w:val="0"/>
      <w:marTop w:val="0"/>
      <w:marBottom w:val="0"/>
      <w:divBdr>
        <w:top w:val="none" w:sz="0" w:space="0" w:color="auto"/>
        <w:left w:val="none" w:sz="0" w:space="0" w:color="auto"/>
        <w:bottom w:val="none" w:sz="0" w:space="0" w:color="auto"/>
        <w:right w:val="none" w:sz="0" w:space="0" w:color="auto"/>
      </w:divBdr>
    </w:div>
    <w:div w:id="1504005476">
      <w:bodyDiv w:val="1"/>
      <w:marLeft w:val="0"/>
      <w:marRight w:val="0"/>
      <w:marTop w:val="0"/>
      <w:marBottom w:val="0"/>
      <w:divBdr>
        <w:top w:val="none" w:sz="0" w:space="0" w:color="auto"/>
        <w:left w:val="none" w:sz="0" w:space="0" w:color="auto"/>
        <w:bottom w:val="none" w:sz="0" w:space="0" w:color="auto"/>
        <w:right w:val="none" w:sz="0" w:space="0" w:color="auto"/>
      </w:divBdr>
    </w:div>
    <w:div w:id="1505896868">
      <w:bodyDiv w:val="1"/>
      <w:marLeft w:val="0"/>
      <w:marRight w:val="0"/>
      <w:marTop w:val="0"/>
      <w:marBottom w:val="0"/>
      <w:divBdr>
        <w:top w:val="none" w:sz="0" w:space="0" w:color="auto"/>
        <w:left w:val="none" w:sz="0" w:space="0" w:color="auto"/>
        <w:bottom w:val="none" w:sz="0" w:space="0" w:color="auto"/>
        <w:right w:val="none" w:sz="0" w:space="0" w:color="auto"/>
      </w:divBdr>
    </w:div>
    <w:div w:id="1518155254">
      <w:bodyDiv w:val="1"/>
      <w:marLeft w:val="0"/>
      <w:marRight w:val="0"/>
      <w:marTop w:val="0"/>
      <w:marBottom w:val="0"/>
      <w:divBdr>
        <w:top w:val="none" w:sz="0" w:space="0" w:color="auto"/>
        <w:left w:val="none" w:sz="0" w:space="0" w:color="auto"/>
        <w:bottom w:val="none" w:sz="0" w:space="0" w:color="auto"/>
        <w:right w:val="none" w:sz="0" w:space="0" w:color="auto"/>
      </w:divBdr>
    </w:div>
    <w:div w:id="1557930283">
      <w:bodyDiv w:val="1"/>
      <w:marLeft w:val="0"/>
      <w:marRight w:val="0"/>
      <w:marTop w:val="0"/>
      <w:marBottom w:val="0"/>
      <w:divBdr>
        <w:top w:val="none" w:sz="0" w:space="0" w:color="auto"/>
        <w:left w:val="none" w:sz="0" w:space="0" w:color="auto"/>
        <w:bottom w:val="none" w:sz="0" w:space="0" w:color="auto"/>
        <w:right w:val="none" w:sz="0" w:space="0" w:color="auto"/>
      </w:divBdr>
    </w:div>
    <w:div w:id="1598905481">
      <w:bodyDiv w:val="1"/>
      <w:marLeft w:val="0"/>
      <w:marRight w:val="0"/>
      <w:marTop w:val="0"/>
      <w:marBottom w:val="0"/>
      <w:divBdr>
        <w:top w:val="none" w:sz="0" w:space="0" w:color="auto"/>
        <w:left w:val="none" w:sz="0" w:space="0" w:color="auto"/>
        <w:bottom w:val="none" w:sz="0" w:space="0" w:color="auto"/>
        <w:right w:val="none" w:sz="0" w:space="0" w:color="auto"/>
      </w:divBdr>
    </w:div>
    <w:div w:id="1634604548">
      <w:bodyDiv w:val="1"/>
      <w:marLeft w:val="0"/>
      <w:marRight w:val="0"/>
      <w:marTop w:val="0"/>
      <w:marBottom w:val="0"/>
      <w:divBdr>
        <w:top w:val="none" w:sz="0" w:space="0" w:color="auto"/>
        <w:left w:val="none" w:sz="0" w:space="0" w:color="auto"/>
        <w:bottom w:val="none" w:sz="0" w:space="0" w:color="auto"/>
        <w:right w:val="none" w:sz="0" w:space="0" w:color="auto"/>
      </w:divBdr>
    </w:div>
    <w:div w:id="1664972098">
      <w:bodyDiv w:val="1"/>
      <w:marLeft w:val="0"/>
      <w:marRight w:val="0"/>
      <w:marTop w:val="0"/>
      <w:marBottom w:val="0"/>
      <w:divBdr>
        <w:top w:val="none" w:sz="0" w:space="0" w:color="auto"/>
        <w:left w:val="none" w:sz="0" w:space="0" w:color="auto"/>
        <w:bottom w:val="none" w:sz="0" w:space="0" w:color="auto"/>
        <w:right w:val="none" w:sz="0" w:space="0" w:color="auto"/>
      </w:divBdr>
    </w:div>
    <w:div w:id="1691294622">
      <w:bodyDiv w:val="1"/>
      <w:marLeft w:val="0"/>
      <w:marRight w:val="0"/>
      <w:marTop w:val="0"/>
      <w:marBottom w:val="0"/>
      <w:divBdr>
        <w:top w:val="none" w:sz="0" w:space="0" w:color="auto"/>
        <w:left w:val="none" w:sz="0" w:space="0" w:color="auto"/>
        <w:bottom w:val="none" w:sz="0" w:space="0" w:color="auto"/>
        <w:right w:val="none" w:sz="0" w:space="0" w:color="auto"/>
      </w:divBdr>
    </w:div>
    <w:div w:id="1737630539">
      <w:bodyDiv w:val="1"/>
      <w:marLeft w:val="0"/>
      <w:marRight w:val="0"/>
      <w:marTop w:val="0"/>
      <w:marBottom w:val="0"/>
      <w:divBdr>
        <w:top w:val="none" w:sz="0" w:space="0" w:color="auto"/>
        <w:left w:val="none" w:sz="0" w:space="0" w:color="auto"/>
        <w:bottom w:val="none" w:sz="0" w:space="0" w:color="auto"/>
        <w:right w:val="none" w:sz="0" w:space="0" w:color="auto"/>
      </w:divBdr>
    </w:div>
    <w:div w:id="1813673900">
      <w:bodyDiv w:val="1"/>
      <w:marLeft w:val="0"/>
      <w:marRight w:val="0"/>
      <w:marTop w:val="0"/>
      <w:marBottom w:val="0"/>
      <w:divBdr>
        <w:top w:val="none" w:sz="0" w:space="0" w:color="auto"/>
        <w:left w:val="none" w:sz="0" w:space="0" w:color="auto"/>
        <w:bottom w:val="none" w:sz="0" w:space="0" w:color="auto"/>
        <w:right w:val="none" w:sz="0" w:space="0" w:color="auto"/>
      </w:divBdr>
    </w:div>
    <w:div w:id="1835337238">
      <w:bodyDiv w:val="1"/>
      <w:marLeft w:val="0"/>
      <w:marRight w:val="0"/>
      <w:marTop w:val="0"/>
      <w:marBottom w:val="0"/>
      <w:divBdr>
        <w:top w:val="none" w:sz="0" w:space="0" w:color="auto"/>
        <w:left w:val="none" w:sz="0" w:space="0" w:color="auto"/>
        <w:bottom w:val="none" w:sz="0" w:space="0" w:color="auto"/>
        <w:right w:val="none" w:sz="0" w:space="0" w:color="auto"/>
      </w:divBdr>
    </w:div>
    <w:div w:id="1859272744">
      <w:bodyDiv w:val="1"/>
      <w:marLeft w:val="0"/>
      <w:marRight w:val="0"/>
      <w:marTop w:val="0"/>
      <w:marBottom w:val="0"/>
      <w:divBdr>
        <w:top w:val="none" w:sz="0" w:space="0" w:color="auto"/>
        <w:left w:val="none" w:sz="0" w:space="0" w:color="auto"/>
        <w:bottom w:val="none" w:sz="0" w:space="0" w:color="auto"/>
        <w:right w:val="none" w:sz="0" w:space="0" w:color="auto"/>
      </w:divBdr>
    </w:div>
    <w:div w:id="1875195345">
      <w:bodyDiv w:val="1"/>
      <w:marLeft w:val="0"/>
      <w:marRight w:val="0"/>
      <w:marTop w:val="0"/>
      <w:marBottom w:val="0"/>
      <w:divBdr>
        <w:top w:val="none" w:sz="0" w:space="0" w:color="auto"/>
        <w:left w:val="none" w:sz="0" w:space="0" w:color="auto"/>
        <w:bottom w:val="none" w:sz="0" w:space="0" w:color="auto"/>
        <w:right w:val="none" w:sz="0" w:space="0" w:color="auto"/>
      </w:divBdr>
    </w:div>
    <w:div w:id="1924336739">
      <w:bodyDiv w:val="1"/>
      <w:marLeft w:val="0"/>
      <w:marRight w:val="0"/>
      <w:marTop w:val="0"/>
      <w:marBottom w:val="0"/>
      <w:divBdr>
        <w:top w:val="none" w:sz="0" w:space="0" w:color="auto"/>
        <w:left w:val="none" w:sz="0" w:space="0" w:color="auto"/>
        <w:bottom w:val="none" w:sz="0" w:space="0" w:color="auto"/>
        <w:right w:val="none" w:sz="0" w:space="0" w:color="auto"/>
      </w:divBdr>
    </w:div>
    <w:div w:id="1943224715">
      <w:bodyDiv w:val="1"/>
      <w:marLeft w:val="0"/>
      <w:marRight w:val="0"/>
      <w:marTop w:val="0"/>
      <w:marBottom w:val="0"/>
      <w:divBdr>
        <w:top w:val="none" w:sz="0" w:space="0" w:color="auto"/>
        <w:left w:val="none" w:sz="0" w:space="0" w:color="auto"/>
        <w:bottom w:val="none" w:sz="0" w:space="0" w:color="auto"/>
        <w:right w:val="none" w:sz="0" w:space="0" w:color="auto"/>
      </w:divBdr>
    </w:div>
    <w:div w:id="2010475862">
      <w:bodyDiv w:val="1"/>
      <w:marLeft w:val="0"/>
      <w:marRight w:val="0"/>
      <w:marTop w:val="0"/>
      <w:marBottom w:val="0"/>
      <w:divBdr>
        <w:top w:val="none" w:sz="0" w:space="0" w:color="auto"/>
        <w:left w:val="none" w:sz="0" w:space="0" w:color="auto"/>
        <w:bottom w:val="none" w:sz="0" w:space="0" w:color="auto"/>
        <w:right w:val="none" w:sz="0" w:space="0" w:color="auto"/>
      </w:divBdr>
    </w:div>
    <w:div w:id="2130466717">
      <w:bodyDiv w:val="1"/>
      <w:marLeft w:val="0"/>
      <w:marRight w:val="0"/>
      <w:marTop w:val="0"/>
      <w:marBottom w:val="0"/>
      <w:divBdr>
        <w:top w:val="none" w:sz="0" w:space="0" w:color="auto"/>
        <w:left w:val="none" w:sz="0" w:space="0" w:color="auto"/>
        <w:bottom w:val="none" w:sz="0" w:space="0" w:color="auto"/>
        <w:right w:val="none" w:sz="0" w:space="0" w:color="auto"/>
      </w:divBdr>
    </w:div>
    <w:div w:id="21307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styles" Target="styles.xml"/><Relationship Id="rId55" Type="http://schemas.openxmlformats.org/officeDocument/2006/relationships/image" Target="media/image1.png"/><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hyperlink" Target="https://www.law.cornell.edu/definitions/index.php?width=840&amp;height=800&amp;iframe=true&amp;def_id=89450cc597955157f0392deeabdb3199&amp;term_occur=1&amp;term_src=Title:2:Subtitle:A:Chapter:II:Part:200:Subpart:D:Subjgrp:31:200.322"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hyperlink" Target="https://www.law.cornell.edu/definitions/index.php?width=840&amp;height=800&amp;iframe=true&amp;def_id=e70d4d5b3d21f635ea2aec391214bde6&amp;term_occur=1&amp;term_src=Title:2:Subtitle:A:Chapter:II:Part:200:Subpart:D:Subjgrp:31:200.322" TargetMode="External"/><Relationship Id="rId61" Type="http://schemas.openxmlformats.org/officeDocument/2006/relationships/hyperlink" Target="https://www.law.cornell.edu/cfr/text/40/part-247"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hyperlink" Target="https://www.law.cornell.edu/definitions/index.php?width=840&amp;height=800&amp;iframe=true&amp;def_id=32b12e59e5274a5fa6d18d6b129446fa&amp;term_occur=1&amp;term_src=Title:2:Subtitle:A:Chapter:II:Part:200:Subpart:D:Subjgrp:31:200.322"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image" Target="media/image2.svg"/><Relationship Id="rId64"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s://www.law.cornell.edu/definitions/index.php?width=840&amp;height=800&amp;iframe=true&amp;def_id=89450cc597955157f0392deeabdb3199&amp;term_occur=2&amp;term_src=Title:2:Subtitle:A:Chapter:II:Part:200:Subpart:D:Subjgrp:31:200.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 ma:contentTypeID="0x0101000006A3B4B2878D4DBFF5B258820F8634" ma:contentTypeVersion="14" ma:contentTypeDescription="Create a new document." ma:contentTypeScope="" ma:versionID="1285e40c29f4ec8fd899f52c6c7c412a">
  <xsd:schema xmlns:xsd="http://www.w3.org/2001/XMLSchema" xmlns:xs="http://www.w3.org/2001/XMLSchema" xmlns:p="http://schemas.microsoft.com/office/2006/metadata/properties" xmlns:ns3="24b5b17d-ce20-41a4-a0ad-67778776f8ab" targetNamespace="http://schemas.microsoft.com/office/2006/metadata/properties" ma:root="true" ma:fieldsID="e15620c2cbf35c878b72dbed2a866a10" ns3:_="">
    <xsd:import namespace="24b5b17d-ce20-41a4-a0ad-67778776f8a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5b17d-ce20-41a4-a0ad-67778776f8a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p:properties xmlns:p="http://schemas.microsoft.com/office/2006/metadata/properties" xmlns:xsi="http://www.w3.org/2001/XMLSchema-instance" xmlns:pc="http://schemas.microsoft.com/office/infopath/2007/PartnerControls">
  <documentManagement>
    <MigrationWizId xmlns="24b5b17d-ce20-41a4-a0ad-67778776f8ab" xsi:nil="true"/>
    <MigrationWizIdSecurityGroups xmlns="24b5b17d-ce20-41a4-a0ad-67778776f8ab" xsi:nil="true"/>
    <MigrationWizIdPermissionLevels xmlns="24b5b17d-ce20-41a4-a0ad-67778776f8ab" xsi:nil="true"/>
    <MigrationWizIdPermissions xmlns="24b5b17d-ce20-41a4-a0ad-67778776f8ab" xsi:nil="true"/>
    <MigrationWizIdDocumentLibraryPermissions xmlns="24b5b17d-ce20-41a4-a0ad-67778776f8ab" xsi:nil="true"/>
  </documentManagement>
</p:properties>
</file>

<file path=customXml/item26.xml><?xml version="1.0" encoding="utf-8"?>
<?mso-contentType ?>
<FormTemplates xmlns="http://schemas.microsoft.com/sharepoint/v3/contenttype/forms">
  <Display>DocumentLibraryForm</Display>
  <Edit>DocumentLibraryForm</Edit>
  <New>DocumentLibraryForm</New>
</FormTemplat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E662-BB48-40E6-B966-9E82CE369EE8}">
  <ds:schemaRefs>
    <ds:schemaRef ds:uri="http://schemas.openxmlformats.org/officeDocument/2006/bibliography"/>
  </ds:schemaRefs>
</ds:datastoreItem>
</file>

<file path=customXml/itemProps10.xml><?xml version="1.0" encoding="utf-8"?>
<ds:datastoreItem xmlns:ds="http://schemas.openxmlformats.org/officeDocument/2006/customXml" ds:itemID="{7B39C392-9D36-4B34-84A0-915B0109F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5b17d-ce20-41a4-a0ad-67778776f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4E3BF144-6127-4854-9215-0D8C8036AE53}">
  <ds:schemaRefs>
    <ds:schemaRef ds:uri="http://schemas.openxmlformats.org/officeDocument/2006/bibliography"/>
  </ds:schemaRefs>
</ds:datastoreItem>
</file>

<file path=customXml/itemProps12.xml><?xml version="1.0" encoding="utf-8"?>
<ds:datastoreItem xmlns:ds="http://schemas.openxmlformats.org/officeDocument/2006/customXml" ds:itemID="{303BA67B-DEA4-4DCF-A852-795DE68A7079}">
  <ds:schemaRefs>
    <ds:schemaRef ds:uri="http://schemas.openxmlformats.org/officeDocument/2006/bibliography"/>
  </ds:schemaRefs>
</ds:datastoreItem>
</file>

<file path=customXml/itemProps13.xml><?xml version="1.0" encoding="utf-8"?>
<ds:datastoreItem xmlns:ds="http://schemas.openxmlformats.org/officeDocument/2006/customXml" ds:itemID="{667AD6A7-9F53-473D-B19C-48D185C90B31}">
  <ds:schemaRefs>
    <ds:schemaRef ds:uri="http://schemas.openxmlformats.org/officeDocument/2006/bibliography"/>
  </ds:schemaRefs>
</ds:datastoreItem>
</file>

<file path=customXml/itemProps14.xml><?xml version="1.0" encoding="utf-8"?>
<ds:datastoreItem xmlns:ds="http://schemas.openxmlformats.org/officeDocument/2006/customXml" ds:itemID="{37B5CBAF-A7D4-4901-BECD-03ACEE14ED6F}">
  <ds:schemaRefs>
    <ds:schemaRef ds:uri="http://schemas.openxmlformats.org/officeDocument/2006/bibliography"/>
  </ds:schemaRefs>
</ds:datastoreItem>
</file>

<file path=customXml/itemProps15.xml><?xml version="1.0" encoding="utf-8"?>
<ds:datastoreItem xmlns:ds="http://schemas.openxmlformats.org/officeDocument/2006/customXml" ds:itemID="{56D1CDF2-EFE4-4B2A-9025-9CDDF618E8CC}">
  <ds:schemaRefs>
    <ds:schemaRef ds:uri="http://schemas.openxmlformats.org/officeDocument/2006/bibliography"/>
  </ds:schemaRefs>
</ds:datastoreItem>
</file>

<file path=customXml/itemProps16.xml><?xml version="1.0" encoding="utf-8"?>
<ds:datastoreItem xmlns:ds="http://schemas.openxmlformats.org/officeDocument/2006/customXml" ds:itemID="{4824FF0B-3515-44FB-9D4A-FFC6E3BE82A6}">
  <ds:schemaRefs>
    <ds:schemaRef ds:uri="http://schemas.openxmlformats.org/officeDocument/2006/bibliography"/>
  </ds:schemaRefs>
</ds:datastoreItem>
</file>

<file path=customXml/itemProps17.xml><?xml version="1.0" encoding="utf-8"?>
<ds:datastoreItem xmlns:ds="http://schemas.openxmlformats.org/officeDocument/2006/customXml" ds:itemID="{5E5E9798-9E09-4A37-A010-F7800D5A0DBA}">
  <ds:schemaRefs>
    <ds:schemaRef ds:uri="http://schemas.openxmlformats.org/officeDocument/2006/bibliography"/>
  </ds:schemaRefs>
</ds:datastoreItem>
</file>

<file path=customXml/itemProps18.xml><?xml version="1.0" encoding="utf-8"?>
<ds:datastoreItem xmlns:ds="http://schemas.openxmlformats.org/officeDocument/2006/customXml" ds:itemID="{C557809E-287D-435A-A4DC-FE2A6D5B96F8}">
  <ds:schemaRefs>
    <ds:schemaRef ds:uri="http://schemas.openxmlformats.org/officeDocument/2006/bibliography"/>
  </ds:schemaRefs>
</ds:datastoreItem>
</file>

<file path=customXml/itemProps19.xml><?xml version="1.0" encoding="utf-8"?>
<ds:datastoreItem xmlns:ds="http://schemas.openxmlformats.org/officeDocument/2006/customXml" ds:itemID="{C251E593-DA22-4335-B643-78523DBDCB78}">
  <ds:schemaRefs>
    <ds:schemaRef ds:uri="http://schemas.openxmlformats.org/officeDocument/2006/bibliography"/>
  </ds:schemaRefs>
</ds:datastoreItem>
</file>

<file path=customXml/itemProps2.xml><?xml version="1.0" encoding="utf-8"?>
<ds:datastoreItem xmlns:ds="http://schemas.openxmlformats.org/officeDocument/2006/customXml" ds:itemID="{B4FDD382-374E-4E34-8149-B400C1EAE39C}">
  <ds:schemaRefs>
    <ds:schemaRef ds:uri="http://schemas.openxmlformats.org/officeDocument/2006/bibliography"/>
  </ds:schemaRefs>
</ds:datastoreItem>
</file>

<file path=customXml/itemProps20.xml><?xml version="1.0" encoding="utf-8"?>
<ds:datastoreItem xmlns:ds="http://schemas.openxmlformats.org/officeDocument/2006/customXml" ds:itemID="{84F06466-F24A-4710-97CA-3B1CCABE0FB3}">
  <ds:schemaRefs>
    <ds:schemaRef ds:uri="http://schemas.openxmlformats.org/officeDocument/2006/bibliography"/>
  </ds:schemaRefs>
</ds:datastoreItem>
</file>

<file path=customXml/itemProps21.xml><?xml version="1.0" encoding="utf-8"?>
<ds:datastoreItem xmlns:ds="http://schemas.openxmlformats.org/officeDocument/2006/customXml" ds:itemID="{A0B65A26-4CEB-492A-80CE-267752292DD5}">
  <ds:schemaRefs>
    <ds:schemaRef ds:uri="http://schemas.openxmlformats.org/officeDocument/2006/bibliography"/>
  </ds:schemaRefs>
</ds:datastoreItem>
</file>

<file path=customXml/itemProps22.xml><?xml version="1.0" encoding="utf-8"?>
<ds:datastoreItem xmlns:ds="http://schemas.openxmlformats.org/officeDocument/2006/customXml" ds:itemID="{77C8C56A-06F7-4A90-95CE-C84CDF751E92}">
  <ds:schemaRefs>
    <ds:schemaRef ds:uri="http://schemas.openxmlformats.org/officeDocument/2006/bibliography"/>
  </ds:schemaRefs>
</ds:datastoreItem>
</file>

<file path=customXml/itemProps23.xml><?xml version="1.0" encoding="utf-8"?>
<ds:datastoreItem xmlns:ds="http://schemas.openxmlformats.org/officeDocument/2006/customXml" ds:itemID="{43C9A3A9-8F06-4E4C-AD18-B28614442836}">
  <ds:schemaRefs>
    <ds:schemaRef ds:uri="http://schemas.openxmlformats.org/officeDocument/2006/bibliography"/>
  </ds:schemaRefs>
</ds:datastoreItem>
</file>

<file path=customXml/itemProps24.xml><?xml version="1.0" encoding="utf-8"?>
<ds:datastoreItem xmlns:ds="http://schemas.openxmlformats.org/officeDocument/2006/customXml" ds:itemID="{DCE0CE85-CEC1-4BF5-9B50-E8F93567C56B}">
  <ds:schemaRefs>
    <ds:schemaRef ds:uri="http://schemas.openxmlformats.org/officeDocument/2006/bibliography"/>
  </ds:schemaRefs>
</ds:datastoreItem>
</file>

<file path=customXml/itemProps25.xml><?xml version="1.0" encoding="utf-8"?>
<ds:datastoreItem xmlns:ds="http://schemas.openxmlformats.org/officeDocument/2006/customXml" ds:itemID="{18740B94-BAFA-4F99-BD08-22A9755ED6FE}">
  <ds:schemaRefs>
    <ds:schemaRef ds:uri="http://schemas.microsoft.com/office/2006/metadata/properties"/>
    <ds:schemaRef ds:uri="http://schemas.microsoft.com/office/infopath/2007/PartnerControls"/>
    <ds:schemaRef ds:uri="24b5b17d-ce20-41a4-a0ad-67778776f8ab"/>
  </ds:schemaRefs>
</ds:datastoreItem>
</file>

<file path=customXml/itemProps26.xml><?xml version="1.0" encoding="utf-8"?>
<ds:datastoreItem xmlns:ds="http://schemas.openxmlformats.org/officeDocument/2006/customXml" ds:itemID="{22597A57-3980-45EB-ADA5-731E7019C166}">
  <ds:schemaRefs>
    <ds:schemaRef ds:uri="http://schemas.microsoft.com/sharepoint/v3/contenttype/forms"/>
  </ds:schemaRefs>
</ds:datastoreItem>
</file>

<file path=customXml/itemProps27.xml><?xml version="1.0" encoding="utf-8"?>
<ds:datastoreItem xmlns:ds="http://schemas.openxmlformats.org/officeDocument/2006/customXml" ds:itemID="{44799AB8-09C1-4422-AACB-384743BC2C6D}">
  <ds:schemaRefs>
    <ds:schemaRef ds:uri="http://schemas.openxmlformats.org/officeDocument/2006/bibliography"/>
  </ds:schemaRefs>
</ds:datastoreItem>
</file>

<file path=customXml/itemProps28.xml><?xml version="1.0" encoding="utf-8"?>
<ds:datastoreItem xmlns:ds="http://schemas.openxmlformats.org/officeDocument/2006/customXml" ds:itemID="{57D8E1B2-98B0-4B2D-BAE4-4A8AFDCCB381}">
  <ds:schemaRefs>
    <ds:schemaRef ds:uri="http://schemas.openxmlformats.org/officeDocument/2006/bibliography"/>
  </ds:schemaRefs>
</ds:datastoreItem>
</file>

<file path=customXml/itemProps29.xml><?xml version="1.0" encoding="utf-8"?>
<ds:datastoreItem xmlns:ds="http://schemas.openxmlformats.org/officeDocument/2006/customXml" ds:itemID="{FC8DC437-9706-4A90-8AAD-CE800D8F0C7D}">
  <ds:schemaRefs>
    <ds:schemaRef ds:uri="http://schemas.openxmlformats.org/officeDocument/2006/bibliography"/>
  </ds:schemaRefs>
</ds:datastoreItem>
</file>

<file path=customXml/itemProps3.xml><?xml version="1.0" encoding="utf-8"?>
<ds:datastoreItem xmlns:ds="http://schemas.openxmlformats.org/officeDocument/2006/customXml" ds:itemID="{89F98F98-1F1D-4037-897E-267E864AB819}">
  <ds:schemaRefs>
    <ds:schemaRef ds:uri="http://schemas.openxmlformats.org/officeDocument/2006/bibliography"/>
  </ds:schemaRefs>
</ds:datastoreItem>
</file>

<file path=customXml/itemProps30.xml><?xml version="1.0" encoding="utf-8"?>
<ds:datastoreItem xmlns:ds="http://schemas.openxmlformats.org/officeDocument/2006/customXml" ds:itemID="{C655AB5B-6A19-41C9-A812-366A816BCFDD}">
  <ds:schemaRefs>
    <ds:schemaRef ds:uri="http://schemas.openxmlformats.org/officeDocument/2006/bibliography"/>
  </ds:schemaRefs>
</ds:datastoreItem>
</file>

<file path=customXml/itemProps31.xml><?xml version="1.0" encoding="utf-8"?>
<ds:datastoreItem xmlns:ds="http://schemas.openxmlformats.org/officeDocument/2006/customXml" ds:itemID="{1B70AFA8-69EB-4A42-B94E-CEC7EBB525B8}">
  <ds:schemaRefs>
    <ds:schemaRef ds:uri="http://schemas.openxmlformats.org/officeDocument/2006/bibliography"/>
  </ds:schemaRefs>
</ds:datastoreItem>
</file>

<file path=customXml/itemProps32.xml><?xml version="1.0" encoding="utf-8"?>
<ds:datastoreItem xmlns:ds="http://schemas.openxmlformats.org/officeDocument/2006/customXml" ds:itemID="{D7F8D7BE-842C-4473-8953-7677B6C7E8E1}">
  <ds:schemaRefs>
    <ds:schemaRef ds:uri="http://schemas.openxmlformats.org/officeDocument/2006/bibliography"/>
  </ds:schemaRefs>
</ds:datastoreItem>
</file>

<file path=customXml/itemProps33.xml><?xml version="1.0" encoding="utf-8"?>
<ds:datastoreItem xmlns:ds="http://schemas.openxmlformats.org/officeDocument/2006/customXml" ds:itemID="{BA4423B9-B2AA-44AA-AF7B-BCC9729882E0}">
  <ds:schemaRefs>
    <ds:schemaRef ds:uri="http://schemas.openxmlformats.org/officeDocument/2006/bibliography"/>
  </ds:schemaRefs>
</ds:datastoreItem>
</file>

<file path=customXml/itemProps34.xml><?xml version="1.0" encoding="utf-8"?>
<ds:datastoreItem xmlns:ds="http://schemas.openxmlformats.org/officeDocument/2006/customXml" ds:itemID="{049300A5-448D-4E98-882D-9061CF3FC151}">
  <ds:schemaRefs>
    <ds:schemaRef ds:uri="http://schemas.openxmlformats.org/officeDocument/2006/bibliography"/>
  </ds:schemaRefs>
</ds:datastoreItem>
</file>

<file path=customXml/itemProps35.xml><?xml version="1.0" encoding="utf-8"?>
<ds:datastoreItem xmlns:ds="http://schemas.openxmlformats.org/officeDocument/2006/customXml" ds:itemID="{9D754B84-A0D2-4677-AADF-F49D37FAD47E}">
  <ds:schemaRefs>
    <ds:schemaRef ds:uri="http://schemas.openxmlformats.org/officeDocument/2006/bibliography"/>
  </ds:schemaRefs>
</ds:datastoreItem>
</file>

<file path=customXml/itemProps36.xml><?xml version="1.0" encoding="utf-8"?>
<ds:datastoreItem xmlns:ds="http://schemas.openxmlformats.org/officeDocument/2006/customXml" ds:itemID="{86010FCC-B70F-456A-B9B0-6C38A49D8A3A}">
  <ds:schemaRefs>
    <ds:schemaRef ds:uri="http://schemas.openxmlformats.org/officeDocument/2006/bibliography"/>
  </ds:schemaRefs>
</ds:datastoreItem>
</file>

<file path=customXml/itemProps37.xml><?xml version="1.0" encoding="utf-8"?>
<ds:datastoreItem xmlns:ds="http://schemas.openxmlformats.org/officeDocument/2006/customXml" ds:itemID="{0D7B92B1-A424-45D7-AB6A-B810965CB9B9}">
  <ds:schemaRefs>
    <ds:schemaRef ds:uri="http://schemas.openxmlformats.org/officeDocument/2006/bibliography"/>
  </ds:schemaRefs>
</ds:datastoreItem>
</file>

<file path=customXml/itemProps38.xml><?xml version="1.0" encoding="utf-8"?>
<ds:datastoreItem xmlns:ds="http://schemas.openxmlformats.org/officeDocument/2006/customXml" ds:itemID="{30041C40-EE31-4246-9D32-A0A2A50B5C87}">
  <ds:schemaRefs>
    <ds:schemaRef ds:uri="http://schemas.openxmlformats.org/officeDocument/2006/bibliography"/>
  </ds:schemaRefs>
</ds:datastoreItem>
</file>

<file path=customXml/itemProps39.xml><?xml version="1.0" encoding="utf-8"?>
<ds:datastoreItem xmlns:ds="http://schemas.openxmlformats.org/officeDocument/2006/customXml" ds:itemID="{FAE9F586-6563-4EB1-94D4-A081488E6D65}">
  <ds:schemaRefs>
    <ds:schemaRef ds:uri="http://schemas.openxmlformats.org/officeDocument/2006/bibliography"/>
  </ds:schemaRefs>
</ds:datastoreItem>
</file>

<file path=customXml/itemProps4.xml><?xml version="1.0" encoding="utf-8"?>
<ds:datastoreItem xmlns:ds="http://schemas.openxmlformats.org/officeDocument/2006/customXml" ds:itemID="{8EAC3826-1F2B-4CB1-BFBC-1ADE107AC476}">
  <ds:schemaRefs>
    <ds:schemaRef ds:uri="http://schemas.openxmlformats.org/officeDocument/2006/bibliography"/>
  </ds:schemaRefs>
</ds:datastoreItem>
</file>

<file path=customXml/itemProps40.xml><?xml version="1.0" encoding="utf-8"?>
<ds:datastoreItem xmlns:ds="http://schemas.openxmlformats.org/officeDocument/2006/customXml" ds:itemID="{826B4E3B-FA74-4851-BBB5-1D5B98E60AE4}">
  <ds:schemaRefs>
    <ds:schemaRef ds:uri="http://schemas.openxmlformats.org/officeDocument/2006/bibliography"/>
  </ds:schemaRefs>
</ds:datastoreItem>
</file>

<file path=customXml/itemProps41.xml><?xml version="1.0" encoding="utf-8"?>
<ds:datastoreItem xmlns:ds="http://schemas.openxmlformats.org/officeDocument/2006/customXml" ds:itemID="{6CD8F871-C096-4896-AF49-029DBEA46FD5}">
  <ds:schemaRefs>
    <ds:schemaRef ds:uri="http://schemas.openxmlformats.org/officeDocument/2006/bibliography"/>
  </ds:schemaRefs>
</ds:datastoreItem>
</file>

<file path=customXml/itemProps42.xml><?xml version="1.0" encoding="utf-8"?>
<ds:datastoreItem xmlns:ds="http://schemas.openxmlformats.org/officeDocument/2006/customXml" ds:itemID="{11316B0F-A8EE-4B2B-A987-F4507DFCE9FF}">
  <ds:schemaRefs>
    <ds:schemaRef ds:uri="http://schemas.openxmlformats.org/officeDocument/2006/bibliography"/>
  </ds:schemaRefs>
</ds:datastoreItem>
</file>

<file path=customXml/itemProps43.xml><?xml version="1.0" encoding="utf-8"?>
<ds:datastoreItem xmlns:ds="http://schemas.openxmlformats.org/officeDocument/2006/customXml" ds:itemID="{68826AF2-C456-44AC-BEDE-FD7B8BFC62BF}">
  <ds:schemaRefs>
    <ds:schemaRef ds:uri="http://schemas.openxmlformats.org/officeDocument/2006/bibliography"/>
  </ds:schemaRefs>
</ds:datastoreItem>
</file>

<file path=customXml/itemProps44.xml><?xml version="1.0" encoding="utf-8"?>
<ds:datastoreItem xmlns:ds="http://schemas.openxmlformats.org/officeDocument/2006/customXml" ds:itemID="{EDBDCD85-ECD5-4AFC-9D9B-46C404A05F26}">
  <ds:schemaRefs>
    <ds:schemaRef ds:uri="http://schemas.openxmlformats.org/officeDocument/2006/bibliography"/>
  </ds:schemaRefs>
</ds:datastoreItem>
</file>

<file path=customXml/itemProps45.xml><?xml version="1.0" encoding="utf-8"?>
<ds:datastoreItem xmlns:ds="http://schemas.openxmlformats.org/officeDocument/2006/customXml" ds:itemID="{8F13A6A2-9C2E-4338-AB8A-3872196FB9D3}">
  <ds:schemaRefs>
    <ds:schemaRef ds:uri="http://schemas.openxmlformats.org/officeDocument/2006/bibliography"/>
  </ds:schemaRefs>
</ds:datastoreItem>
</file>

<file path=customXml/itemProps46.xml><?xml version="1.0" encoding="utf-8"?>
<ds:datastoreItem xmlns:ds="http://schemas.openxmlformats.org/officeDocument/2006/customXml" ds:itemID="{37D8701F-B911-4DF7-844D-2F0943B80FAC}">
  <ds:schemaRefs>
    <ds:schemaRef ds:uri="http://schemas.openxmlformats.org/officeDocument/2006/bibliography"/>
  </ds:schemaRefs>
</ds:datastoreItem>
</file>

<file path=customXml/itemProps47.xml><?xml version="1.0" encoding="utf-8"?>
<ds:datastoreItem xmlns:ds="http://schemas.openxmlformats.org/officeDocument/2006/customXml" ds:itemID="{21E1F81F-8169-4F6C-B080-07311C839544}">
  <ds:schemaRefs>
    <ds:schemaRef ds:uri="http://schemas.openxmlformats.org/officeDocument/2006/bibliography"/>
  </ds:schemaRefs>
</ds:datastoreItem>
</file>

<file path=customXml/itemProps48.xml><?xml version="1.0" encoding="utf-8"?>
<ds:datastoreItem xmlns:ds="http://schemas.openxmlformats.org/officeDocument/2006/customXml" ds:itemID="{3C71E5B6-C859-45AB-BDC4-BE1EE5F02F59}">
  <ds:schemaRefs>
    <ds:schemaRef ds:uri="http://schemas.openxmlformats.org/officeDocument/2006/bibliography"/>
  </ds:schemaRefs>
</ds:datastoreItem>
</file>

<file path=customXml/itemProps5.xml><?xml version="1.0" encoding="utf-8"?>
<ds:datastoreItem xmlns:ds="http://schemas.openxmlformats.org/officeDocument/2006/customXml" ds:itemID="{749A1FED-2F64-44AB-8E52-56AF3F1DA605}">
  <ds:schemaRefs>
    <ds:schemaRef ds:uri="http://schemas.openxmlformats.org/officeDocument/2006/bibliography"/>
  </ds:schemaRefs>
</ds:datastoreItem>
</file>

<file path=customXml/itemProps6.xml><?xml version="1.0" encoding="utf-8"?>
<ds:datastoreItem xmlns:ds="http://schemas.openxmlformats.org/officeDocument/2006/customXml" ds:itemID="{9353239F-B611-48A3-AA55-6AF7698016A7}">
  <ds:schemaRefs>
    <ds:schemaRef ds:uri="http://schemas.openxmlformats.org/officeDocument/2006/bibliography"/>
  </ds:schemaRefs>
</ds:datastoreItem>
</file>

<file path=customXml/itemProps7.xml><?xml version="1.0" encoding="utf-8"?>
<ds:datastoreItem xmlns:ds="http://schemas.openxmlformats.org/officeDocument/2006/customXml" ds:itemID="{1236A10C-8BAE-4D33-A25B-E251AAA9FC4E}">
  <ds:schemaRefs>
    <ds:schemaRef ds:uri="http://schemas.openxmlformats.org/officeDocument/2006/bibliography"/>
  </ds:schemaRefs>
</ds:datastoreItem>
</file>

<file path=customXml/itemProps8.xml><?xml version="1.0" encoding="utf-8"?>
<ds:datastoreItem xmlns:ds="http://schemas.openxmlformats.org/officeDocument/2006/customXml" ds:itemID="{DEB064CB-0281-4981-93F3-59BBA172E4D5}">
  <ds:schemaRefs>
    <ds:schemaRef ds:uri="http://schemas.openxmlformats.org/officeDocument/2006/bibliography"/>
  </ds:schemaRefs>
</ds:datastoreItem>
</file>

<file path=customXml/itemProps9.xml><?xml version="1.0" encoding="utf-8"?>
<ds:datastoreItem xmlns:ds="http://schemas.openxmlformats.org/officeDocument/2006/customXml" ds:itemID="{FFA68CD4-B07D-4778-B5E8-DA971A8C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7092</Words>
  <Characters>40426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NJPA</Company>
  <LinksUpToDate>false</LinksUpToDate>
  <CharactersWithSpaces>47424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Pickett</dc:creator>
  <cp:keywords/>
  <dc:description/>
  <cp:lastModifiedBy>Lori L Pruitt</cp:lastModifiedBy>
  <cp:revision>4</cp:revision>
  <cp:lastPrinted>2019-03-27T17:20:00Z</cp:lastPrinted>
  <dcterms:created xsi:type="dcterms:W3CDTF">2023-05-15T21:29:00Z</dcterms:created>
  <dcterms:modified xsi:type="dcterms:W3CDTF">2023-05-15T22:56:00Z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0x0101000006A3B4B2878D4DBFF5B258820F8634</vt:lpwstr>
  </property>
</Properties>
</file>